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AEFE9" w14:textId="77777777" w:rsidR="00A457AD" w:rsidRDefault="00A457AD" w:rsidP="0F7073C0">
      <w:pPr>
        <w:ind w:right="-41"/>
        <w:rPr>
          <w:rFonts w:ascii="Arial" w:hAnsi="Arial" w:cs="Arial"/>
          <w:sz w:val="20"/>
          <w:szCs w:val="20"/>
          <w:highlight w:val="yellow"/>
        </w:rPr>
      </w:pPr>
    </w:p>
    <w:p w14:paraId="6DA2860F" w14:textId="77777777" w:rsidR="00A457AD" w:rsidRDefault="00A457AD" w:rsidP="0F7073C0">
      <w:pPr>
        <w:ind w:right="-41"/>
        <w:rPr>
          <w:rFonts w:ascii="Arial" w:hAnsi="Arial" w:cs="Arial"/>
          <w:sz w:val="20"/>
          <w:szCs w:val="20"/>
          <w:highlight w:val="yellow"/>
        </w:rPr>
      </w:pPr>
    </w:p>
    <w:p w14:paraId="39D5E7FE" w14:textId="77777777" w:rsidR="00A457AD" w:rsidRDefault="00A457AD" w:rsidP="0F7073C0">
      <w:pPr>
        <w:ind w:right="-41"/>
        <w:rPr>
          <w:rFonts w:ascii="Arial" w:hAnsi="Arial" w:cs="Arial"/>
          <w:sz w:val="20"/>
          <w:szCs w:val="20"/>
          <w:highlight w:val="yellow"/>
        </w:rPr>
      </w:pPr>
    </w:p>
    <w:p w14:paraId="35EC8C30" w14:textId="77777777" w:rsidR="00A457AD" w:rsidRDefault="00A457AD" w:rsidP="0F7073C0">
      <w:pPr>
        <w:ind w:right="-41"/>
        <w:rPr>
          <w:rFonts w:ascii="Arial" w:hAnsi="Arial" w:cs="Arial"/>
          <w:sz w:val="20"/>
          <w:szCs w:val="20"/>
          <w:highlight w:val="yellow"/>
        </w:rPr>
      </w:pPr>
    </w:p>
    <w:p w14:paraId="55882976" w14:textId="77777777" w:rsidR="00A457AD" w:rsidRDefault="00A457AD" w:rsidP="0F7073C0">
      <w:pPr>
        <w:ind w:right="-41"/>
        <w:rPr>
          <w:rFonts w:ascii="Arial" w:hAnsi="Arial" w:cs="Arial"/>
          <w:sz w:val="20"/>
          <w:szCs w:val="20"/>
          <w:highlight w:val="yellow"/>
        </w:rPr>
      </w:pPr>
    </w:p>
    <w:p w14:paraId="78591F0D" w14:textId="215812C5" w:rsidR="0087556F" w:rsidRPr="008B4070" w:rsidRDefault="0087556F" w:rsidP="0F7073C0">
      <w:pPr>
        <w:ind w:right="-41"/>
        <w:rPr>
          <w:rFonts w:ascii="Arial" w:hAnsi="Arial" w:cs="Arial"/>
          <w:sz w:val="20"/>
          <w:szCs w:val="20"/>
        </w:rPr>
      </w:pPr>
      <w:r w:rsidRPr="0F7073C0">
        <w:rPr>
          <w:rFonts w:ascii="Arial" w:hAnsi="Arial" w:cs="Arial"/>
          <w:sz w:val="20"/>
          <w:szCs w:val="20"/>
          <w:highlight w:val="yellow"/>
        </w:rPr>
        <w:t>[Insert date</w:t>
      </w:r>
      <w:r w:rsidR="006C16BC">
        <w:rPr>
          <w:rFonts w:ascii="Arial" w:hAnsi="Arial" w:cs="Arial"/>
          <w:sz w:val="20"/>
          <w:szCs w:val="20"/>
          <w:highlight w:val="yellow"/>
        </w:rPr>
        <w:t xml:space="preserve"> you send the press release</w:t>
      </w:r>
      <w:r w:rsidRPr="0F7073C0">
        <w:rPr>
          <w:rFonts w:ascii="Arial" w:hAnsi="Arial" w:cs="Arial"/>
          <w:sz w:val="20"/>
          <w:szCs w:val="20"/>
          <w:highlight w:val="yellow"/>
        </w:rPr>
        <w:t>]</w:t>
      </w:r>
    </w:p>
    <w:p w14:paraId="0E0937BA" w14:textId="77777777" w:rsidR="0087556F" w:rsidRPr="008B4070" w:rsidRDefault="0087556F" w:rsidP="0F7073C0">
      <w:pPr>
        <w:ind w:right="-41"/>
        <w:rPr>
          <w:rFonts w:ascii="Arial" w:hAnsi="Arial" w:cs="Arial"/>
          <w:sz w:val="20"/>
          <w:szCs w:val="20"/>
        </w:rPr>
      </w:pPr>
    </w:p>
    <w:p w14:paraId="12AB93BE" w14:textId="0CFAC0D2" w:rsidR="0087556F" w:rsidRPr="008B4070" w:rsidRDefault="0087556F" w:rsidP="0F7073C0">
      <w:pPr>
        <w:pStyle w:val="NormalWeb"/>
        <w:tabs>
          <w:tab w:val="left" w:pos="142"/>
        </w:tabs>
        <w:spacing w:before="0" w:beforeAutospacing="0" w:after="225" w:afterAutospacing="0"/>
        <w:ind w:right="-41"/>
        <w:jc w:val="center"/>
        <w:rPr>
          <w:rFonts w:ascii="Arial" w:hAnsi="Arial" w:cs="Arial"/>
          <w:b/>
          <w:bCs/>
          <w:sz w:val="28"/>
          <w:szCs w:val="28"/>
        </w:rPr>
      </w:pPr>
      <w:r w:rsidRPr="0F7073C0">
        <w:rPr>
          <w:rFonts w:ascii="Arial" w:hAnsi="Arial" w:cs="Arial"/>
          <w:b/>
          <w:bCs/>
          <w:sz w:val="28"/>
          <w:szCs w:val="28"/>
        </w:rPr>
        <w:t xml:space="preserve"> </w:t>
      </w:r>
      <w:r w:rsidRPr="0F7073C0">
        <w:rPr>
          <w:rFonts w:ascii="Arial" w:hAnsi="Arial" w:cs="Arial"/>
          <w:b/>
          <w:bCs/>
          <w:sz w:val="28"/>
          <w:szCs w:val="28"/>
          <w:highlight w:val="yellow"/>
        </w:rPr>
        <w:t>[</w:t>
      </w:r>
      <w:r w:rsidR="00800087" w:rsidRPr="0F7073C0">
        <w:rPr>
          <w:rFonts w:ascii="Arial" w:hAnsi="Arial" w:cs="Arial"/>
          <w:b/>
          <w:bCs/>
          <w:sz w:val="28"/>
          <w:szCs w:val="28"/>
          <w:highlight w:val="yellow"/>
        </w:rPr>
        <w:t>Insert name of</w:t>
      </w:r>
      <w:r w:rsidR="001F4593" w:rsidRPr="0F7073C0">
        <w:rPr>
          <w:rFonts w:ascii="Arial" w:hAnsi="Arial" w:cs="Arial"/>
          <w:b/>
          <w:bCs/>
          <w:sz w:val="28"/>
          <w:szCs w:val="28"/>
          <w:highlight w:val="yellow"/>
        </w:rPr>
        <w:t xml:space="preserve"> </w:t>
      </w:r>
      <w:r w:rsidR="006C16BC">
        <w:rPr>
          <w:rFonts w:ascii="Arial" w:hAnsi="Arial" w:cs="Arial"/>
          <w:b/>
          <w:bCs/>
          <w:sz w:val="28"/>
          <w:szCs w:val="28"/>
          <w:highlight w:val="yellow"/>
        </w:rPr>
        <w:t xml:space="preserve">your </w:t>
      </w:r>
      <w:r w:rsidR="001F4593" w:rsidRPr="0F7073C0">
        <w:rPr>
          <w:rFonts w:ascii="Arial" w:hAnsi="Arial" w:cs="Arial"/>
          <w:b/>
          <w:bCs/>
          <w:sz w:val="28"/>
          <w:szCs w:val="28"/>
          <w:highlight w:val="yellow"/>
        </w:rPr>
        <w:t>charity</w:t>
      </w:r>
      <w:r w:rsidRPr="0F7073C0">
        <w:rPr>
          <w:rFonts w:ascii="Arial" w:hAnsi="Arial" w:cs="Arial"/>
          <w:b/>
          <w:bCs/>
          <w:sz w:val="28"/>
          <w:szCs w:val="28"/>
          <w:highlight w:val="yellow"/>
        </w:rPr>
        <w:t>]</w:t>
      </w:r>
      <w:r w:rsidRPr="0F7073C0">
        <w:rPr>
          <w:rFonts w:ascii="Arial" w:hAnsi="Arial" w:cs="Arial"/>
          <w:b/>
          <w:bCs/>
          <w:sz w:val="28"/>
          <w:szCs w:val="28"/>
        </w:rPr>
        <w:t xml:space="preserve"> </w:t>
      </w:r>
      <w:r w:rsidR="006C16BC">
        <w:rPr>
          <w:rFonts w:ascii="Arial" w:hAnsi="Arial" w:cs="Arial"/>
          <w:b/>
          <w:bCs/>
          <w:sz w:val="28"/>
          <w:szCs w:val="28"/>
        </w:rPr>
        <w:t>receives</w:t>
      </w:r>
      <w:r w:rsidR="00F64741" w:rsidRPr="0F7073C0">
        <w:rPr>
          <w:rFonts w:ascii="Arial" w:hAnsi="Arial" w:cs="Arial"/>
          <w:b/>
          <w:bCs/>
          <w:sz w:val="28"/>
          <w:szCs w:val="28"/>
        </w:rPr>
        <w:t xml:space="preserve"> £1,000</w:t>
      </w:r>
      <w:r w:rsidR="00103471" w:rsidRPr="0F7073C0">
        <w:rPr>
          <w:rFonts w:ascii="Arial" w:hAnsi="Arial" w:cs="Arial"/>
          <w:b/>
          <w:bCs/>
          <w:sz w:val="28"/>
          <w:szCs w:val="28"/>
        </w:rPr>
        <w:t xml:space="preserve"> </w:t>
      </w:r>
      <w:r w:rsidR="006C16BC">
        <w:rPr>
          <w:rFonts w:ascii="Arial" w:hAnsi="Arial" w:cs="Arial"/>
          <w:b/>
          <w:bCs/>
          <w:sz w:val="28"/>
          <w:szCs w:val="28"/>
        </w:rPr>
        <w:t xml:space="preserve">Benefact Group </w:t>
      </w:r>
      <w:r w:rsidR="00103471" w:rsidRPr="0F7073C0">
        <w:rPr>
          <w:rFonts w:ascii="Arial" w:hAnsi="Arial" w:cs="Arial"/>
          <w:b/>
          <w:bCs/>
          <w:sz w:val="28"/>
          <w:szCs w:val="28"/>
        </w:rPr>
        <w:t xml:space="preserve">Movement for Good </w:t>
      </w:r>
      <w:r w:rsidR="006C16BC">
        <w:rPr>
          <w:rFonts w:ascii="Arial" w:hAnsi="Arial" w:cs="Arial"/>
          <w:b/>
          <w:bCs/>
          <w:sz w:val="28"/>
          <w:szCs w:val="28"/>
        </w:rPr>
        <w:t>Award</w:t>
      </w:r>
    </w:p>
    <w:p w14:paraId="5B4FAA33" w14:textId="7F4A66C9" w:rsidR="001F4593" w:rsidRPr="00EA4712" w:rsidRDefault="00EA4712" w:rsidP="0F7073C0">
      <w:pPr>
        <w:pStyle w:val="NormalWeb"/>
        <w:tabs>
          <w:tab w:val="left" w:pos="142"/>
        </w:tabs>
        <w:spacing w:before="0" w:beforeAutospacing="0" w:after="225" w:afterAutospacing="0"/>
        <w:ind w:right="-41"/>
        <w:rPr>
          <w:rFonts w:ascii="Arial" w:hAnsi="Arial" w:cs="Arial"/>
          <w:b/>
          <w:bCs/>
          <w:sz w:val="20"/>
          <w:szCs w:val="20"/>
        </w:rPr>
      </w:pPr>
      <w:r w:rsidRPr="0F7073C0">
        <w:rPr>
          <w:rFonts w:ascii="Arial" w:hAnsi="Arial" w:cs="Arial"/>
          <w:b/>
          <w:bCs/>
          <w:sz w:val="20"/>
          <w:szCs w:val="20"/>
          <w:highlight w:val="yellow"/>
        </w:rPr>
        <w:t>[</w:t>
      </w:r>
      <w:r w:rsidR="006C16BC">
        <w:rPr>
          <w:rFonts w:ascii="Arial" w:hAnsi="Arial" w:cs="Arial"/>
          <w:b/>
          <w:bCs/>
          <w:sz w:val="20"/>
          <w:szCs w:val="20"/>
          <w:highlight w:val="yellow"/>
        </w:rPr>
        <w:t xml:space="preserve">Insert name of your </w:t>
      </w:r>
      <w:r w:rsidRPr="0F7073C0">
        <w:rPr>
          <w:rFonts w:ascii="Arial" w:hAnsi="Arial" w:cs="Arial"/>
          <w:b/>
          <w:bCs/>
          <w:sz w:val="20"/>
          <w:szCs w:val="20"/>
          <w:highlight w:val="yellow"/>
        </w:rPr>
        <w:t>charity]</w:t>
      </w:r>
      <w:r w:rsidRPr="0F7073C0">
        <w:rPr>
          <w:rFonts w:ascii="Arial" w:hAnsi="Arial" w:cs="Arial"/>
          <w:b/>
          <w:bCs/>
          <w:sz w:val="20"/>
          <w:szCs w:val="20"/>
        </w:rPr>
        <w:t xml:space="preserve"> </w:t>
      </w:r>
      <w:r w:rsidR="006C16BC" w:rsidRPr="006C16BC">
        <w:rPr>
          <w:rFonts w:ascii="Arial" w:hAnsi="Arial" w:cs="Arial"/>
          <w:b/>
          <w:bCs/>
          <w:sz w:val="20"/>
          <w:szCs w:val="20"/>
        </w:rPr>
        <w:t xml:space="preserve">is celebrating after being </w:t>
      </w:r>
      <w:r w:rsidR="006C16BC">
        <w:rPr>
          <w:rFonts w:ascii="Arial" w:hAnsi="Arial" w:cs="Arial"/>
          <w:b/>
          <w:bCs/>
          <w:sz w:val="20"/>
          <w:szCs w:val="20"/>
        </w:rPr>
        <w:t xml:space="preserve">nominated </w:t>
      </w:r>
      <w:r w:rsidR="003B2E40">
        <w:rPr>
          <w:rFonts w:ascii="Arial" w:hAnsi="Arial" w:cs="Arial"/>
          <w:b/>
          <w:bCs/>
          <w:sz w:val="20"/>
          <w:szCs w:val="20"/>
        </w:rPr>
        <w:t xml:space="preserve">by the public </w:t>
      </w:r>
      <w:r w:rsidR="006C16BC" w:rsidRPr="006C16BC">
        <w:rPr>
          <w:rFonts w:ascii="Arial" w:hAnsi="Arial" w:cs="Arial"/>
          <w:b/>
          <w:bCs/>
          <w:sz w:val="20"/>
          <w:szCs w:val="20"/>
        </w:rPr>
        <w:t xml:space="preserve">to receive a £1,000 donation from Benefact Group’s Movement for Good Awards. </w:t>
      </w:r>
    </w:p>
    <w:p w14:paraId="373E837A" w14:textId="44F0E30E" w:rsidR="006C16BC" w:rsidRPr="006C16BC" w:rsidRDefault="006C16BC" w:rsidP="0F7073C0">
      <w:pPr>
        <w:pStyle w:val="NormalWeb"/>
        <w:tabs>
          <w:tab w:val="left" w:pos="142"/>
        </w:tabs>
        <w:spacing w:after="225"/>
        <w:ind w:right="-41"/>
        <w:rPr>
          <w:rFonts w:ascii="Arial" w:hAnsi="Arial" w:cs="Arial"/>
          <w:sz w:val="20"/>
          <w:szCs w:val="20"/>
        </w:rPr>
      </w:pPr>
      <w:r w:rsidRPr="006C16BC">
        <w:rPr>
          <w:rFonts w:ascii="Arial" w:hAnsi="Arial" w:cs="Arial"/>
          <w:sz w:val="20"/>
          <w:szCs w:val="20"/>
        </w:rPr>
        <w:t xml:space="preserve">The £1,000 award is part of Benefact Group’s </w:t>
      </w:r>
      <w:r w:rsidR="003B2E40">
        <w:rPr>
          <w:rFonts w:ascii="Arial" w:hAnsi="Arial" w:cs="Arial"/>
          <w:sz w:val="20"/>
          <w:szCs w:val="20"/>
        </w:rPr>
        <w:t>annual</w:t>
      </w:r>
      <w:r w:rsidRPr="006C16BC">
        <w:rPr>
          <w:rFonts w:ascii="Arial" w:hAnsi="Arial" w:cs="Arial"/>
          <w:sz w:val="20"/>
          <w:szCs w:val="20"/>
        </w:rPr>
        <w:t xml:space="preserve"> programme, which gives more than £1 million to charities across the UK</w:t>
      </w:r>
      <w:r w:rsidR="00D71C1A">
        <w:rPr>
          <w:rFonts w:ascii="Arial" w:hAnsi="Arial" w:cs="Arial"/>
          <w:sz w:val="20"/>
          <w:szCs w:val="20"/>
        </w:rPr>
        <w:t xml:space="preserve"> and Ireland</w:t>
      </w:r>
      <w:r w:rsidRPr="006C16BC">
        <w:rPr>
          <w:rFonts w:ascii="Arial" w:hAnsi="Arial" w:cs="Arial"/>
          <w:sz w:val="20"/>
          <w:szCs w:val="20"/>
        </w:rPr>
        <w:t>.</w:t>
      </w:r>
      <w:r w:rsidR="003B2E40">
        <w:rPr>
          <w:rFonts w:ascii="Arial" w:hAnsi="Arial" w:cs="Arial"/>
          <w:sz w:val="20"/>
          <w:szCs w:val="20"/>
        </w:rPr>
        <w:t xml:space="preserve"> </w:t>
      </w:r>
      <w:r w:rsidRPr="006C16BC">
        <w:rPr>
          <w:rFonts w:ascii="Arial" w:hAnsi="Arial" w:cs="Arial"/>
          <w:sz w:val="20"/>
          <w:szCs w:val="20"/>
        </w:rPr>
        <w:t xml:space="preserve">This funding will help </w:t>
      </w:r>
      <w:r w:rsidRPr="006C16BC">
        <w:rPr>
          <w:rFonts w:ascii="Arial" w:hAnsi="Arial" w:cs="Arial"/>
          <w:sz w:val="20"/>
          <w:szCs w:val="20"/>
          <w:highlight w:val="yellow"/>
        </w:rPr>
        <w:t>[</w:t>
      </w:r>
      <w:r>
        <w:rPr>
          <w:rFonts w:ascii="Arial" w:hAnsi="Arial" w:cs="Arial"/>
          <w:sz w:val="20"/>
          <w:szCs w:val="20"/>
          <w:highlight w:val="yellow"/>
        </w:rPr>
        <w:t>Insert name of y</w:t>
      </w:r>
      <w:r w:rsidRPr="006C16BC">
        <w:rPr>
          <w:rFonts w:ascii="Arial" w:hAnsi="Arial" w:cs="Arial"/>
          <w:sz w:val="20"/>
          <w:szCs w:val="20"/>
          <w:highlight w:val="yellow"/>
        </w:rPr>
        <w:t>our charity]</w:t>
      </w:r>
      <w:r w:rsidRPr="006C16BC">
        <w:rPr>
          <w:rFonts w:ascii="Arial" w:hAnsi="Arial" w:cs="Arial"/>
          <w:sz w:val="20"/>
          <w:szCs w:val="20"/>
        </w:rPr>
        <w:t xml:space="preserve"> to </w:t>
      </w:r>
      <w:r w:rsidRPr="006C16BC">
        <w:rPr>
          <w:rFonts w:ascii="Arial" w:hAnsi="Arial" w:cs="Arial"/>
          <w:sz w:val="20"/>
          <w:szCs w:val="20"/>
          <w:highlight w:val="yellow"/>
        </w:rPr>
        <w:t>[insert simple, specific example of how the money will be used and who</w:t>
      </w:r>
      <w:r>
        <w:rPr>
          <w:rFonts w:ascii="Arial" w:hAnsi="Arial" w:cs="Arial"/>
          <w:sz w:val="20"/>
          <w:szCs w:val="20"/>
          <w:highlight w:val="yellow"/>
        </w:rPr>
        <w:t>/what</w:t>
      </w:r>
      <w:r w:rsidRPr="006C16BC">
        <w:rPr>
          <w:rFonts w:ascii="Arial" w:hAnsi="Arial" w:cs="Arial"/>
          <w:sz w:val="20"/>
          <w:szCs w:val="20"/>
          <w:highlight w:val="yellow"/>
        </w:rPr>
        <w:t xml:space="preserve"> it will help].</w:t>
      </w:r>
      <w:r w:rsidRPr="006C16BC">
        <w:rPr>
          <w:rFonts w:ascii="Arial" w:hAnsi="Arial" w:cs="Arial"/>
          <w:sz w:val="20"/>
          <w:szCs w:val="20"/>
        </w:rPr>
        <w:t xml:space="preserve"> </w:t>
      </w:r>
    </w:p>
    <w:p w14:paraId="4F9D87E5" w14:textId="7C9D33C7" w:rsidR="7ECC89C9" w:rsidRPr="006C16BC" w:rsidRDefault="00203D61" w:rsidP="0F7073C0">
      <w:pPr>
        <w:pStyle w:val="NormalWeb"/>
        <w:tabs>
          <w:tab w:val="left" w:pos="142"/>
        </w:tabs>
        <w:spacing w:after="225"/>
        <w:ind w:right="-41"/>
        <w:rPr>
          <w:rFonts w:ascii="Arial" w:hAnsi="Arial" w:cs="Arial"/>
          <w:sz w:val="20"/>
          <w:szCs w:val="20"/>
          <w:highlight w:val="yellow"/>
        </w:rPr>
      </w:pPr>
      <w:r w:rsidRPr="0F7073C0">
        <w:rPr>
          <w:rFonts w:ascii="Arial" w:hAnsi="Arial" w:cs="Arial"/>
          <w:sz w:val="20"/>
          <w:szCs w:val="20"/>
          <w:highlight w:val="yellow"/>
        </w:rPr>
        <w:t xml:space="preserve">[Insert </w:t>
      </w:r>
      <w:r w:rsidR="3491EEE0" w:rsidRPr="0F7073C0">
        <w:rPr>
          <w:rFonts w:ascii="Arial" w:hAnsi="Arial" w:cs="Arial"/>
          <w:sz w:val="20"/>
          <w:szCs w:val="20"/>
          <w:highlight w:val="yellow"/>
        </w:rPr>
        <w:t xml:space="preserve">your </w:t>
      </w:r>
      <w:r w:rsidR="4A6DB342" w:rsidRPr="0F7073C0">
        <w:rPr>
          <w:rFonts w:ascii="Arial" w:hAnsi="Arial" w:cs="Arial"/>
          <w:sz w:val="20"/>
          <w:szCs w:val="20"/>
          <w:highlight w:val="yellow"/>
        </w:rPr>
        <w:t>charity spokesperson name], [their role], said: [Insert compelling quote that explains the impact of the donation, highlights your mission, and express thanks to the public for their nomin</w:t>
      </w:r>
      <w:r w:rsidR="36814170" w:rsidRPr="0F7073C0">
        <w:rPr>
          <w:rFonts w:ascii="Arial" w:hAnsi="Arial" w:cs="Arial"/>
          <w:sz w:val="20"/>
          <w:szCs w:val="20"/>
          <w:highlight w:val="yellow"/>
        </w:rPr>
        <w:t xml:space="preserve">ation]. </w:t>
      </w:r>
    </w:p>
    <w:p w14:paraId="639699A0" w14:textId="16B5A302" w:rsidR="006C16BC" w:rsidRDefault="00FE311E" w:rsidP="006C16BC">
      <w:pPr>
        <w:ind w:right="-41"/>
        <w:rPr>
          <w:rFonts w:ascii="Arial" w:hAnsi="Arial" w:cs="Arial"/>
          <w:i/>
          <w:iCs/>
          <w:sz w:val="20"/>
          <w:szCs w:val="20"/>
          <w:lang w:eastAsia="en-GB"/>
        </w:rPr>
      </w:pPr>
      <w:r w:rsidRPr="0F7073C0">
        <w:rPr>
          <w:rFonts w:ascii="Arial" w:hAnsi="Arial" w:cs="Arial"/>
          <w:b/>
          <w:bCs/>
          <w:sz w:val="20"/>
          <w:szCs w:val="20"/>
          <w:lang w:eastAsia="en-GB"/>
        </w:rPr>
        <w:t xml:space="preserve">Mark Hews, </w:t>
      </w:r>
      <w:r w:rsidR="00001E51" w:rsidRPr="0F7073C0">
        <w:rPr>
          <w:rFonts w:ascii="Arial" w:hAnsi="Arial" w:cs="Arial"/>
          <w:b/>
          <w:bCs/>
          <w:sz w:val="20"/>
          <w:szCs w:val="20"/>
          <w:lang w:eastAsia="en-GB"/>
        </w:rPr>
        <w:t xml:space="preserve">Group </w:t>
      </w:r>
      <w:r w:rsidR="0085611A" w:rsidRPr="0F7073C0">
        <w:rPr>
          <w:rFonts w:ascii="Arial" w:hAnsi="Arial" w:cs="Arial"/>
          <w:b/>
          <w:bCs/>
          <w:sz w:val="20"/>
          <w:szCs w:val="20"/>
          <w:lang w:eastAsia="en-GB"/>
        </w:rPr>
        <w:t xml:space="preserve">Chief Executive </w:t>
      </w:r>
      <w:r w:rsidR="5D9B47D4" w:rsidRPr="0F7073C0">
        <w:rPr>
          <w:rFonts w:ascii="Arial" w:hAnsi="Arial" w:cs="Arial"/>
          <w:b/>
          <w:bCs/>
          <w:sz w:val="20"/>
          <w:szCs w:val="20"/>
          <w:lang w:eastAsia="en-GB"/>
        </w:rPr>
        <w:t>of</w:t>
      </w:r>
      <w:r w:rsidRPr="0F7073C0">
        <w:rPr>
          <w:rFonts w:ascii="Arial" w:hAnsi="Arial" w:cs="Arial"/>
          <w:b/>
          <w:bCs/>
          <w:sz w:val="20"/>
          <w:szCs w:val="20"/>
          <w:lang w:eastAsia="en-GB"/>
        </w:rPr>
        <w:t xml:space="preserve"> </w:t>
      </w:r>
      <w:r w:rsidR="004F1E8A" w:rsidRPr="0F7073C0">
        <w:rPr>
          <w:rFonts w:ascii="Arial" w:hAnsi="Arial" w:cs="Arial"/>
          <w:b/>
          <w:bCs/>
          <w:sz w:val="20"/>
          <w:szCs w:val="20"/>
          <w:lang w:eastAsia="en-GB"/>
        </w:rPr>
        <w:t>Benefact</w:t>
      </w:r>
      <w:r w:rsidR="0085611A" w:rsidRPr="0F7073C0">
        <w:rPr>
          <w:rFonts w:ascii="Arial" w:hAnsi="Arial" w:cs="Arial"/>
          <w:b/>
          <w:bCs/>
          <w:sz w:val="20"/>
          <w:szCs w:val="20"/>
          <w:lang w:eastAsia="en-GB"/>
        </w:rPr>
        <w:t xml:space="preserve"> Group</w:t>
      </w:r>
      <w:r w:rsidRPr="0F7073C0">
        <w:rPr>
          <w:rFonts w:ascii="Arial" w:hAnsi="Arial" w:cs="Arial"/>
          <w:b/>
          <w:bCs/>
          <w:sz w:val="20"/>
          <w:szCs w:val="20"/>
          <w:lang w:eastAsia="en-GB"/>
        </w:rPr>
        <w:t>, sa</w:t>
      </w:r>
      <w:r w:rsidR="00053D1C" w:rsidRPr="0F7073C0">
        <w:rPr>
          <w:rFonts w:ascii="Arial" w:hAnsi="Arial" w:cs="Arial"/>
          <w:b/>
          <w:bCs/>
          <w:sz w:val="20"/>
          <w:szCs w:val="20"/>
          <w:lang w:eastAsia="en-GB"/>
        </w:rPr>
        <w:t>id</w:t>
      </w:r>
      <w:r w:rsidRPr="0F7073C0">
        <w:rPr>
          <w:rFonts w:ascii="Arial" w:hAnsi="Arial" w:cs="Arial"/>
          <w:b/>
          <w:bCs/>
          <w:sz w:val="20"/>
          <w:szCs w:val="20"/>
          <w:lang w:eastAsia="en-GB"/>
        </w:rPr>
        <w:t>:</w:t>
      </w:r>
      <w:r w:rsidRPr="0F7073C0">
        <w:rPr>
          <w:rFonts w:ascii="Arial" w:hAnsi="Arial" w:cs="Arial"/>
          <w:sz w:val="20"/>
          <w:szCs w:val="20"/>
          <w:lang w:eastAsia="en-GB"/>
        </w:rPr>
        <w:t xml:space="preserve"> </w:t>
      </w:r>
      <w:r w:rsidR="006C16BC" w:rsidRPr="006C16BC">
        <w:rPr>
          <w:rFonts w:ascii="Arial" w:hAnsi="Arial" w:cs="Arial"/>
          <w:i/>
          <w:iCs/>
          <w:sz w:val="20"/>
          <w:szCs w:val="20"/>
          <w:lang w:eastAsia="en-GB"/>
        </w:rPr>
        <w:t xml:space="preserve">“Thank you to everyone who nominated a </w:t>
      </w:r>
      <w:r w:rsidR="005B4C3E">
        <w:rPr>
          <w:rFonts w:ascii="Arial" w:hAnsi="Arial" w:cs="Arial"/>
          <w:i/>
          <w:iCs/>
          <w:sz w:val="20"/>
          <w:szCs w:val="20"/>
          <w:lang w:eastAsia="en-GB"/>
        </w:rPr>
        <w:t xml:space="preserve">good cause </w:t>
      </w:r>
      <w:r w:rsidR="006C16BC" w:rsidRPr="006C16BC">
        <w:rPr>
          <w:rFonts w:ascii="Arial" w:hAnsi="Arial" w:cs="Arial"/>
          <w:i/>
          <w:iCs/>
          <w:sz w:val="20"/>
          <w:szCs w:val="20"/>
          <w:lang w:eastAsia="en-GB"/>
        </w:rPr>
        <w:t xml:space="preserve">for this year’s </w:t>
      </w:r>
      <w:r w:rsidR="00D71C1A">
        <w:rPr>
          <w:rFonts w:ascii="Arial" w:hAnsi="Arial" w:cs="Arial"/>
          <w:i/>
          <w:iCs/>
          <w:sz w:val="20"/>
          <w:szCs w:val="20"/>
          <w:lang w:eastAsia="en-GB"/>
        </w:rPr>
        <w:t xml:space="preserve">Benefact Group </w:t>
      </w:r>
      <w:r w:rsidR="006C16BC" w:rsidRPr="006C16BC">
        <w:rPr>
          <w:rFonts w:ascii="Arial" w:hAnsi="Arial" w:cs="Arial"/>
          <w:i/>
          <w:iCs/>
          <w:sz w:val="20"/>
          <w:szCs w:val="20"/>
          <w:lang w:eastAsia="en-GB"/>
        </w:rPr>
        <w:t>Movement for Good Awards. Because Benefact Group is owned by a charity, giving back is</w:t>
      </w:r>
      <w:r w:rsidR="003B2E40">
        <w:rPr>
          <w:rFonts w:ascii="Arial" w:hAnsi="Arial" w:cs="Arial"/>
          <w:i/>
          <w:iCs/>
          <w:sz w:val="20"/>
          <w:szCs w:val="20"/>
          <w:lang w:eastAsia="en-GB"/>
        </w:rPr>
        <w:t xml:space="preserve"> at the heart of everything we do</w:t>
      </w:r>
      <w:r w:rsidR="006C16BC" w:rsidRPr="006C16BC">
        <w:rPr>
          <w:rFonts w:ascii="Arial" w:hAnsi="Arial" w:cs="Arial"/>
          <w:i/>
          <w:iCs/>
          <w:sz w:val="20"/>
          <w:szCs w:val="20"/>
          <w:lang w:eastAsia="en-GB"/>
        </w:rPr>
        <w:t xml:space="preserve">. The more we grow, the more </w:t>
      </w:r>
      <w:r w:rsidR="003B2E40">
        <w:rPr>
          <w:rFonts w:ascii="Arial" w:hAnsi="Arial" w:cs="Arial"/>
          <w:i/>
          <w:iCs/>
          <w:sz w:val="20"/>
          <w:szCs w:val="20"/>
          <w:lang w:eastAsia="en-GB"/>
        </w:rPr>
        <w:t xml:space="preserve">we’re able to support the people and organisations who lift up our communities. </w:t>
      </w:r>
    </w:p>
    <w:p w14:paraId="048E8FD9" w14:textId="77777777" w:rsidR="003B2E40" w:rsidRPr="006C16BC" w:rsidRDefault="003B2E40" w:rsidP="006C16BC">
      <w:pPr>
        <w:ind w:right="-41"/>
        <w:rPr>
          <w:rFonts w:ascii="Arial" w:hAnsi="Arial" w:cs="Arial"/>
          <w:i/>
          <w:iCs/>
          <w:sz w:val="20"/>
          <w:szCs w:val="20"/>
          <w:lang w:eastAsia="en-GB"/>
        </w:rPr>
      </w:pPr>
    </w:p>
    <w:p w14:paraId="77C7FCE5" w14:textId="1CE81349" w:rsidR="006C16BC" w:rsidRDefault="006C16BC" w:rsidP="0F7073C0">
      <w:pPr>
        <w:ind w:right="-41"/>
        <w:rPr>
          <w:rFonts w:ascii="Arial" w:hAnsi="Arial" w:cs="Arial"/>
          <w:sz w:val="20"/>
          <w:szCs w:val="20"/>
          <w:lang w:eastAsia="en-GB"/>
        </w:rPr>
      </w:pPr>
      <w:r w:rsidRPr="006C16BC">
        <w:rPr>
          <w:rFonts w:ascii="Arial" w:hAnsi="Arial" w:cs="Arial"/>
          <w:i/>
          <w:iCs/>
          <w:sz w:val="20"/>
          <w:szCs w:val="20"/>
          <w:lang w:eastAsia="en-GB"/>
        </w:rPr>
        <w:t xml:space="preserve">“We’re delighted to support </w:t>
      </w:r>
      <w:r w:rsidRPr="006C16BC">
        <w:rPr>
          <w:rFonts w:ascii="Arial" w:hAnsi="Arial" w:cs="Arial"/>
          <w:i/>
          <w:iCs/>
          <w:sz w:val="20"/>
          <w:szCs w:val="20"/>
          <w:highlight w:val="yellow"/>
          <w:lang w:eastAsia="en-GB"/>
        </w:rPr>
        <w:t>[insert name of your charity]</w:t>
      </w:r>
      <w:r w:rsidR="00613385">
        <w:rPr>
          <w:rFonts w:ascii="Arial" w:hAnsi="Arial" w:cs="Arial"/>
          <w:i/>
          <w:iCs/>
          <w:sz w:val="20"/>
          <w:szCs w:val="20"/>
          <w:lang w:eastAsia="en-GB"/>
        </w:rPr>
        <w:t>. They play a vital role in their community, often under immense pressure, and this funding is intended to help them continue the work that so man</w:t>
      </w:r>
      <w:r w:rsidR="005B4C3E">
        <w:rPr>
          <w:rFonts w:ascii="Arial" w:hAnsi="Arial" w:cs="Arial"/>
          <w:i/>
          <w:iCs/>
          <w:sz w:val="20"/>
          <w:szCs w:val="20"/>
          <w:lang w:eastAsia="en-GB"/>
        </w:rPr>
        <w:t>y</w:t>
      </w:r>
      <w:r w:rsidR="00613385">
        <w:rPr>
          <w:rFonts w:ascii="Arial" w:hAnsi="Arial" w:cs="Arial"/>
          <w:i/>
          <w:iCs/>
          <w:sz w:val="20"/>
          <w:szCs w:val="20"/>
          <w:lang w:eastAsia="en-GB"/>
        </w:rPr>
        <w:t xml:space="preserve"> rely on.” </w:t>
      </w:r>
    </w:p>
    <w:p w14:paraId="30706262" w14:textId="77777777" w:rsidR="006C16BC" w:rsidRDefault="006C16BC" w:rsidP="0F7073C0">
      <w:pPr>
        <w:ind w:right="-41"/>
        <w:rPr>
          <w:rFonts w:ascii="Arial" w:hAnsi="Arial" w:cs="Arial"/>
          <w:sz w:val="20"/>
          <w:szCs w:val="20"/>
          <w:lang w:eastAsia="en-GB"/>
        </w:rPr>
      </w:pPr>
    </w:p>
    <w:p w14:paraId="7D89729A" w14:textId="50922701" w:rsidR="0009748D" w:rsidRDefault="0009748D" w:rsidP="0F7073C0">
      <w:pPr>
        <w:ind w:right="-41"/>
        <w:rPr>
          <w:rFonts w:ascii="Arial" w:hAnsi="Arial" w:cs="Arial"/>
          <w:sz w:val="20"/>
          <w:szCs w:val="20"/>
          <w:lang w:eastAsia="en-GB"/>
        </w:rPr>
      </w:pPr>
      <w:r w:rsidRPr="0F7073C0">
        <w:rPr>
          <w:rFonts w:ascii="Arial" w:hAnsi="Arial" w:cs="Arial"/>
          <w:sz w:val="20"/>
          <w:szCs w:val="20"/>
          <w:lang w:eastAsia="en-GB"/>
        </w:rPr>
        <w:t>Movement for Good is funded by EIO plc, part of the Benefact Group</w:t>
      </w:r>
      <w:r w:rsidR="6D5642EB" w:rsidRPr="0F7073C0">
        <w:rPr>
          <w:rFonts w:ascii="Arial" w:hAnsi="Arial" w:cs="Arial"/>
          <w:sz w:val="20"/>
          <w:szCs w:val="20"/>
          <w:lang w:eastAsia="en-GB"/>
        </w:rPr>
        <w:t>, a</w:t>
      </w:r>
      <w:r w:rsidR="6042468E" w:rsidRPr="0F7073C0">
        <w:rPr>
          <w:rFonts w:ascii="Arial" w:hAnsi="Arial" w:cs="Arial"/>
          <w:sz w:val="20"/>
          <w:szCs w:val="20"/>
          <w:lang w:eastAsia="en-GB"/>
        </w:rPr>
        <w:t>n award-winning</w:t>
      </w:r>
      <w:r w:rsidR="6D5642EB" w:rsidRPr="0F7073C0">
        <w:rPr>
          <w:rFonts w:ascii="Arial" w:hAnsi="Arial" w:cs="Arial"/>
          <w:sz w:val="20"/>
          <w:szCs w:val="20"/>
          <w:lang w:eastAsia="en-GB"/>
        </w:rPr>
        <w:t xml:space="preserve"> family of</w:t>
      </w:r>
      <w:r w:rsidR="7354126F" w:rsidRPr="0F7073C0">
        <w:rPr>
          <w:rFonts w:ascii="Arial" w:hAnsi="Arial" w:cs="Arial"/>
          <w:sz w:val="20"/>
          <w:szCs w:val="20"/>
          <w:lang w:eastAsia="en-GB"/>
        </w:rPr>
        <w:t xml:space="preserve"> over 40 specialist financial services</w:t>
      </w:r>
      <w:r w:rsidR="6D5642EB" w:rsidRPr="0F7073C0">
        <w:rPr>
          <w:rFonts w:ascii="Arial" w:hAnsi="Arial" w:cs="Arial"/>
          <w:sz w:val="20"/>
          <w:szCs w:val="20"/>
          <w:lang w:eastAsia="en-GB"/>
        </w:rPr>
        <w:t xml:space="preserve"> companies</w:t>
      </w:r>
      <w:r w:rsidR="088B94AF" w:rsidRPr="0F7073C0">
        <w:rPr>
          <w:rFonts w:ascii="Arial" w:hAnsi="Arial" w:cs="Arial"/>
          <w:sz w:val="20"/>
          <w:szCs w:val="20"/>
          <w:lang w:eastAsia="en-GB"/>
        </w:rPr>
        <w:t xml:space="preserve"> including Ecclesiastical Insurance and EdenTree asset management. </w:t>
      </w:r>
    </w:p>
    <w:p w14:paraId="20BD4592" w14:textId="77777777" w:rsidR="006C16BC" w:rsidRDefault="006C16BC" w:rsidP="0F7073C0">
      <w:pPr>
        <w:ind w:right="-41"/>
        <w:rPr>
          <w:rFonts w:ascii="Arial" w:hAnsi="Arial" w:cs="Arial"/>
          <w:sz w:val="20"/>
          <w:szCs w:val="20"/>
          <w:lang w:eastAsia="en-GB"/>
        </w:rPr>
      </w:pPr>
    </w:p>
    <w:p w14:paraId="34ADDC5D" w14:textId="3FA4BDEC" w:rsidR="003B2E40" w:rsidRDefault="0067636C" w:rsidP="0F7073C0">
      <w:pPr>
        <w:ind w:right="-41"/>
        <w:rPr>
          <w:rFonts w:ascii="Arial" w:hAnsi="Arial" w:cs="Arial"/>
          <w:sz w:val="20"/>
          <w:szCs w:val="20"/>
          <w:lang w:eastAsia="en-GB"/>
        </w:rPr>
      </w:pPr>
      <w:r w:rsidRPr="0067636C">
        <w:rPr>
          <w:rFonts w:ascii="Arial" w:hAnsi="Arial" w:cs="Arial"/>
          <w:sz w:val="20"/>
          <w:szCs w:val="20"/>
          <w:lang w:eastAsia="en-GB"/>
        </w:rPr>
        <w:t xml:space="preserve">See the impact Benefact Group is having locally, and put forward a charity of your choice, at </w:t>
      </w:r>
      <w:r w:rsidR="00D71C1A">
        <w:rPr>
          <w:rFonts w:ascii="Arial" w:hAnsi="Arial" w:cs="Arial"/>
          <w:sz w:val="20"/>
          <w:szCs w:val="20"/>
          <w:lang w:eastAsia="en-GB"/>
        </w:rPr>
        <w:t>movementforgood</w:t>
      </w:r>
      <w:r w:rsidRPr="0067636C">
        <w:rPr>
          <w:rFonts w:ascii="Arial" w:hAnsi="Arial" w:cs="Arial"/>
          <w:sz w:val="20"/>
          <w:szCs w:val="20"/>
          <w:lang w:eastAsia="en-GB"/>
        </w:rPr>
        <w:t>.com.</w:t>
      </w:r>
    </w:p>
    <w:p w14:paraId="47536770" w14:textId="77777777" w:rsidR="003B2E40" w:rsidRDefault="003B2E40" w:rsidP="0F7073C0">
      <w:pPr>
        <w:ind w:right="-41"/>
        <w:rPr>
          <w:rFonts w:ascii="Arial" w:hAnsi="Arial" w:cs="Arial"/>
          <w:sz w:val="20"/>
          <w:szCs w:val="20"/>
          <w:lang w:eastAsia="en-GB"/>
        </w:rPr>
      </w:pPr>
    </w:p>
    <w:p w14:paraId="6B345E5F" w14:textId="77777777" w:rsidR="0087556F" w:rsidRPr="008B4070" w:rsidRDefault="0087556F" w:rsidP="0F7073C0">
      <w:pPr>
        <w:ind w:right="-41"/>
        <w:rPr>
          <w:rFonts w:ascii="Arial" w:hAnsi="Arial" w:cs="Arial"/>
          <w:b/>
          <w:bCs/>
          <w:sz w:val="20"/>
          <w:szCs w:val="20"/>
        </w:rPr>
      </w:pPr>
      <w:r w:rsidRPr="0F7073C0">
        <w:rPr>
          <w:rFonts w:ascii="Arial" w:hAnsi="Arial" w:cs="Arial"/>
          <w:b/>
          <w:bCs/>
          <w:sz w:val="20"/>
          <w:szCs w:val="20"/>
        </w:rPr>
        <w:t>***ENDS***</w:t>
      </w:r>
    </w:p>
    <w:p w14:paraId="531562F0" w14:textId="77777777" w:rsidR="0087556F" w:rsidRPr="008B4070" w:rsidRDefault="0087556F" w:rsidP="0F7073C0">
      <w:pPr>
        <w:ind w:right="-41"/>
        <w:rPr>
          <w:rFonts w:ascii="Arial" w:hAnsi="Arial" w:cs="Arial"/>
          <w:b/>
          <w:bCs/>
          <w:sz w:val="20"/>
          <w:szCs w:val="20"/>
        </w:rPr>
      </w:pPr>
    </w:p>
    <w:p w14:paraId="04BB86EE" w14:textId="4DB588D1" w:rsidR="0087556F" w:rsidRPr="0067636C" w:rsidRDefault="0087556F" w:rsidP="0F7073C0">
      <w:pPr>
        <w:ind w:right="-41"/>
        <w:rPr>
          <w:rFonts w:ascii="Arial" w:eastAsia="Arial" w:hAnsi="Arial" w:cs="Arial"/>
          <w:b/>
          <w:bCs/>
          <w:sz w:val="16"/>
          <w:szCs w:val="16"/>
        </w:rPr>
      </w:pPr>
      <w:r w:rsidRPr="0067636C">
        <w:rPr>
          <w:rFonts w:ascii="Arial" w:hAnsi="Arial" w:cs="Arial"/>
          <w:b/>
          <w:bCs/>
          <w:sz w:val="16"/>
          <w:szCs w:val="16"/>
        </w:rPr>
        <w:t>Notes for editors</w:t>
      </w:r>
      <w:r w:rsidR="1DCEB002" w:rsidRPr="0067636C">
        <w:rPr>
          <w:rFonts w:ascii="Arial" w:eastAsia="Arial" w:hAnsi="Arial" w:cs="Arial"/>
          <w:b/>
          <w:bCs/>
          <w:sz w:val="16"/>
          <w:szCs w:val="16"/>
        </w:rPr>
        <w:t xml:space="preserve"> </w:t>
      </w:r>
    </w:p>
    <w:p w14:paraId="038E8C94" w14:textId="604B88FC" w:rsidR="0087556F" w:rsidRPr="0067636C" w:rsidRDefault="1DCEB002" w:rsidP="0F7073C0">
      <w:pPr>
        <w:ind w:right="-41"/>
        <w:rPr>
          <w:rFonts w:ascii="Arial" w:eastAsia="Arial" w:hAnsi="Arial" w:cs="Arial"/>
          <w:sz w:val="16"/>
          <w:szCs w:val="16"/>
        </w:rPr>
      </w:pPr>
      <w:r w:rsidRPr="0067636C">
        <w:rPr>
          <w:rFonts w:ascii="Arial" w:eastAsia="Arial" w:hAnsi="Arial" w:cs="Arial"/>
          <w:sz w:val="16"/>
          <w:szCs w:val="16"/>
        </w:rPr>
        <w:t xml:space="preserve"> </w:t>
      </w:r>
    </w:p>
    <w:p w14:paraId="348D7F2C" w14:textId="4533108B" w:rsidR="0087556F" w:rsidRPr="0067636C" w:rsidRDefault="1DCEB002" w:rsidP="0F7073C0">
      <w:pPr>
        <w:ind w:right="-41"/>
        <w:rPr>
          <w:rFonts w:ascii="Arial" w:eastAsia="Arial" w:hAnsi="Arial" w:cs="Arial"/>
          <w:sz w:val="16"/>
          <w:szCs w:val="16"/>
          <w:highlight w:val="yellow"/>
        </w:rPr>
      </w:pPr>
      <w:r w:rsidRPr="0067636C">
        <w:rPr>
          <w:rFonts w:ascii="Arial" w:eastAsia="Arial" w:hAnsi="Arial" w:cs="Arial"/>
          <w:sz w:val="16"/>
          <w:szCs w:val="16"/>
        </w:rPr>
        <w:t>Contact details</w:t>
      </w:r>
      <w:r w:rsidRPr="0067636C">
        <w:rPr>
          <w:rFonts w:ascii="Arial" w:eastAsia="Arial" w:hAnsi="Arial" w:cs="Arial"/>
          <w:i/>
          <w:iCs/>
          <w:sz w:val="16"/>
          <w:szCs w:val="16"/>
        </w:rPr>
        <w:t xml:space="preserve"> </w:t>
      </w:r>
      <w:r w:rsidRPr="0067636C">
        <w:rPr>
          <w:rFonts w:ascii="Arial" w:eastAsia="Arial" w:hAnsi="Arial" w:cs="Arial"/>
          <w:sz w:val="16"/>
          <w:szCs w:val="16"/>
          <w:highlight w:val="yellow"/>
        </w:rPr>
        <w:t>[Who should the journalist contact for more information]</w:t>
      </w:r>
    </w:p>
    <w:p w14:paraId="2D668448" w14:textId="54CD73F9" w:rsidR="0087556F" w:rsidRPr="0067636C" w:rsidRDefault="1DCEB002" w:rsidP="0F7073C0">
      <w:pPr>
        <w:ind w:right="-41"/>
        <w:rPr>
          <w:rFonts w:ascii="Arial" w:eastAsia="Arial" w:hAnsi="Arial" w:cs="Arial"/>
          <w:i/>
          <w:iCs/>
          <w:sz w:val="16"/>
          <w:szCs w:val="16"/>
        </w:rPr>
      </w:pPr>
      <w:r w:rsidRPr="0067636C">
        <w:rPr>
          <w:rFonts w:ascii="Arial" w:eastAsia="Arial" w:hAnsi="Arial" w:cs="Arial"/>
          <w:i/>
          <w:iCs/>
          <w:sz w:val="16"/>
          <w:szCs w:val="16"/>
        </w:rPr>
        <w:t xml:space="preserve"> </w:t>
      </w:r>
    </w:p>
    <w:p w14:paraId="5E98C6DF" w14:textId="0D2E911C" w:rsidR="0087556F" w:rsidRPr="0067636C" w:rsidRDefault="1DCEB002" w:rsidP="0F7073C0">
      <w:pPr>
        <w:ind w:right="-41"/>
        <w:rPr>
          <w:rFonts w:ascii="Arial" w:eastAsia="Arial" w:hAnsi="Arial" w:cs="Arial"/>
          <w:sz w:val="16"/>
          <w:szCs w:val="16"/>
          <w:highlight w:val="yellow"/>
        </w:rPr>
      </w:pPr>
      <w:r w:rsidRPr="0067636C">
        <w:rPr>
          <w:rFonts w:ascii="Arial" w:eastAsia="Arial" w:hAnsi="Arial" w:cs="Arial"/>
          <w:sz w:val="16"/>
          <w:szCs w:val="16"/>
        </w:rPr>
        <w:t xml:space="preserve">About </w:t>
      </w:r>
      <w:r w:rsidRPr="0067636C">
        <w:rPr>
          <w:rFonts w:ascii="Arial" w:eastAsia="Arial" w:hAnsi="Arial" w:cs="Arial"/>
          <w:sz w:val="16"/>
          <w:szCs w:val="16"/>
          <w:highlight w:val="yellow"/>
        </w:rPr>
        <w:t>[your charity]</w:t>
      </w:r>
    </w:p>
    <w:p w14:paraId="5491757A" w14:textId="5668FD3A" w:rsidR="0087556F" w:rsidRPr="0067636C" w:rsidRDefault="1DCEB002" w:rsidP="0F7073C0">
      <w:pPr>
        <w:pStyle w:val="ListParagraph"/>
        <w:numPr>
          <w:ilvl w:val="0"/>
          <w:numId w:val="3"/>
        </w:numPr>
        <w:ind w:right="-41"/>
        <w:rPr>
          <w:rFonts w:ascii="Arial" w:eastAsia="Arial" w:hAnsi="Arial" w:cs="Arial"/>
          <w:sz w:val="16"/>
          <w:szCs w:val="16"/>
          <w:highlight w:val="yellow"/>
        </w:rPr>
      </w:pPr>
      <w:r w:rsidRPr="0067636C">
        <w:rPr>
          <w:rFonts w:ascii="Arial" w:eastAsia="Arial" w:hAnsi="Arial" w:cs="Arial"/>
          <w:sz w:val="16"/>
          <w:szCs w:val="16"/>
          <w:highlight w:val="yellow"/>
        </w:rPr>
        <w:t>[Use this space to include some information about your charity, bullet point the information and don’t have more than two or three points here]</w:t>
      </w:r>
      <w:r w:rsidRPr="0067636C">
        <w:rPr>
          <w:rFonts w:ascii="Arial" w:eastAsia="Arial" w:hAnsi="Arial" w:cs="Arial"/>
          <w:sz w:val="16"/>
          <w:szCs w:val="16"/>
        </w:rPr>
        <w:t xml:space="preserve">. For more information visit </w:t>
      </w:r>
      <w:r w:rsidRPr="0067636C">
        <w:rPr>
          <w:rFonts w:ascii="Arial" w:eastAsia="Arial" w:hAnsi="Arial" w:cs="Arial"/>
          <w:sz w:val="16"/>
          <w:szCs w:val="16"/>
          <w:highlight w:val="yellow"/>
        </w:rPr>
        <w:t>[insert your web address]</w:t>
      </w:r>
    </w:p>
    <w:p w14:paraId="0F2910D3" w14:textId="29BBAE93" w:rsidR="0087556F" w:rsidRPr="0067636C" w:rsidRDefault="1DCEB002" w:rsidP="0F7073C0">
      <w:pPr>
        <w:ind w:right="-41"/>
        <w:rPr>
          <w:rFonts w:ascii="Arial" w:eastAsia="Arial" w:hAnsi="Arial" w:cs="Arial"/>
          <w:sz w:val="16"/>
          <w:szCs w:val="16"/>
        </w:rPr>
      </w:pPr>
      <w:r w:rsidRPr="0067636C">
        <w:rPr>
          <w:rFonts w:ascii="Arial" w:eastAsia="Arial" w:hAnsi="Arial" w:cs="Arial"/>
          <w:sz w:val="16"/>
          <w:szCs w:val="16"/>
        </w:rPr>
        <w:t xml:space="preserve"> </w:t>
      </w:r>
    </w:p>
    <w:p w14:paraId="5F5C4C71" w14:textId="2B199D2A" w:rsidR="0087556F" w:rsidRPr="0067636C" w:rsidRDefault="1DCEB002" w:rsidP="0F7073C0">
      <w:pPr>
        <w:ind w:right="-41"/>
        <w:rPr>
          <w:rFonts w:ascii="Arial" w:eastAsia="Arial" w:hAnsi="Arial" w:cs="Arial"/>
          <w:b/>
          <w:bCs/>
          <w:sz w:val="16"/>
          <w:szCs w:val="16"/>
        </w:rPr>
      </w:pPr>
      <w:r w:rsidRPr="0067636C">
        <w:rPr>
          <w:rFonts w:ascii="Arial" w:eastAsia="Arial" w:hAnsi="Arial" w:cs="Arial"/>
          <w:b/>
          <w:bCs/>
          <w:sz w:val="16"/>
          <w:szCs w:val="16"/>
        </w:rPr>
        <w:t>About the Movement for Good Awards</w:t>
      </w:r>
    </w:p>
    <w:p w14:paraId="569D6A99" w14:textId="64B60B4D" w:rsidR="0087556F" w:rsidRPr="0067636C" w:rsidRDefault="1DCEB002" w:rsidP="0067636C">
      <w:pPr>
        <w:rPr>
          <w:rFonts w:ascii="Arial" w:eastAsia="Arial" w:hAnsi="Arial" w:cs="Arial"/>
          <w:sz w:val="16"/>
          <w:szCs w:val="16"/>
        </w:rPr>
      </w:pPr>
      <w:r w:rsidRPr="0067636C">
        <w:rPr>
          <w:rFonts w:ascii="Arial" w:eastAsia="Arial" w:hAnsi="Arial" w:cs="Arial"/>
          <w:sz w:val="16"/>
          <w:szCs w:val="16"/>
        </w:rPr>
        <w:t>Benefact Group’s Movement for Good Awards is giving away over £1million to help charities change lives for the better.</w:t>
      </w:r>
    </w:p>
    <w:p w14:paraId="6ED58D70" w14:textId="48EFE633" w:rsidR="0087556F" w:rsidRPr="0067636C" w:rsidRDefault="1DCEB002" w:rsidP="0067636C">
      <w:pPr>
        <w:rPr>
          <w:rFonts w:ascii="Arial" w:eastAsia="Arial" w:hAnsi="Arial" w:cs="Arial"/>
          <w:sz w:val="16"/>
          <w:szCs w:val="16"/>
        </w:rPr>
      </w:pPr>
      <w:r w:rsidRPr="0067636C">
        <w:rPr>
          <w:rFonts w:ascii="Arial" w:eastAsia="Arial" w:hAnsi="Arial" w:cs="Arial"/>
          <w:sz w:val="16"/>
          <w:szCs w:val="16"/>
        </w:rPr>
        <w:t>The £1,000 awards are open to all UK-registered charities, not-for-profit organisations or community interest companies. Anyone can nominate at any time for the chance to receive £1,000.</w:t>
      </w:r>
      <w:r w:rsidR="0067636C">
        <w:rPr>
          <w:rFonts w:ascii="Arial" w:eastAsia="Arial" w:hAnsi="Arial" w:cs="Arial"/>
          <w:sz w:val="16"/>
          <w:szCs w:val="16"/>
        </w:rPr>
        <w:t xml:space="preserve"> </w:t>
      </w:r>
      <w:r w:rsidRPr="0067636C">
        <w:rPr>
          <w:rFonts w:ascii="Arial" w:eastAsia="Arial" w:hAnsi="Arial" w:cs="Arial"/>
          <w:sz w:val="16"/>
          <w:szCs w:val="16"/>
        </w:rPr>
        <w:t>Movement for Good is funded by EIO plc, part of the Benefact Group</w:t>
      </w:r>
      <w:ins w:id="0" w:author="McColl, Keiron" w:date="2026-03-18T13:53:00Z" w16du:dateUtc="2026-03-18T13:53:00Z">
        <w:r w:rsidR="00D71C1A">
          <w:rPr>
            <w:rFonts w:ascii="Arial" w:eastAsia="Arial" w:hAnsi="Arial" w:cs="Arial"/>
            <w:sz w:val="16"/>
            <w:szCs w:val="16"/>
          </w:rPr>
          <w:t>.</w:t>
        </w:r>
      </w:ins>
      <w:del w:id="1" w:author="McColl, Keiron" w:date="2026-03-18T13:54:00Z" w16du:dateUtc="2026-03-18T13:54:00Z">
        <w:r w:rsidRPr="0067636C" w:rsidDel="00D71C1A">
          <w:rPr>
            <w:rFonts w:ascii="Arial" w:eastAsia="Arial" w:hAnsi="Arial" w:cs="Arial"/>
            <w:sz w:val="16"/>
            <w:szCs w:val="16"/>
          </w:rPr>
          <w:delText>.</w:delText>
        </w:r>
      </w:del>
      <w:ins w:id="2" w:author="McColl, Keiron" w:date="2026-03-18T13:54:00Z" w16du:dateUtc="2026-03-18T13:54:00Z">
        <w:r w:rsidR="00D71C1A">
          <w:rPr>
            <w:rFonts w:ascii="Arial" w:eastAsia="Arial" w:hAnsi="Arial" w:cs="Arial"/>
            <w:sz w:val="16"/>
            <w:szCs w:val="16"/>
          </w:rPr>
          <w:t xml:space="preserve"> </w:t>
        </w:r>
      </w:ins>
      <w:r w:rsidRPr="0067636C">
        <w:rPr>
          <w:rFonts w:ascii="Arial" w:eastAsia="Arial" w:hAnsi="Arial" w:cs="Arial"/>
          <w:sz w:val="16"/>
          <w:szCs w:val="16"/>
        </w:rPr>
        <w:t xml:space="preserve">For more information visit </w:t>
      </w:r>
      <w:hyperlink r:id="rId10">
        <w:r w:rsidRPr="0067636C">
          <w:rPr>
            <w:rStyle w:val="Hyperlink"/>
            <w:rFonts w:ascii="Arial" w:eastAsia="Arial" w:hAnsi="Arial" w:cs="Arial"/>
            <w:color w:val="auto"/>
            <w:sz w:val="16"/>
            <w:szCs w:val="16"/>
          </w:rPr>
          <w:t>www.movementforgood.com</w:t>
        </w:r>
      </w:hyperlink>
    </w:p>
    <w:p w14:paraId="449CD083" w14:textId="77BE297B" w:rsidR="0087556F" w:rsidRPr="0067636C" w:rsidRDefault="1DCEB002" w:rsidP="0F7073C0">
      <w:pPr>
        <w:ind w:right="-41"/>
        <w:rPr>
          <w:rFonts w:ascii="Arial" w:eastAsia="Arial" w:hAnsi="Arial" w:cs="Arial"/>
          <w:sz w:val="16"/>
          <w:szCs w:val="16"/>
        </w:rPr>
      </w:pPr>
      <w:r w:rsidRPr="0067636C">
        <w:rPr>
          <w:rFonts w:ascii="Arial" w:eastAsia="Arial" w:hAnsi="Arial" w:cs="Arial"/>
          <w:sz w:val="16"/>
          <w:szCs w:val="16"/>
        </w:rPr>
        <w:t xml:space="preserve"> </w:t>
      </w:r>
    </w:p>
    <w:p w14:paraId="3AD20289" w14:textId="77777777" w:rsidR="0067636C" w:rsidRPr="0067636C" w:rsidRDefault="0067636C" w:rsidP="0067636C">
      <w:pPr>
        <w:spacing w:line="288" w:lineRule="auto"/>
        <w:rPr>
          <w:rFonts w:ascii="Arial" w:eastAsia="Arial" w:hAnsi="Arial" w:cs="Arial"/>
          <w:b/>
          <w:bCs/>
          <w:sz w:val="16"/>
          <w:szCs w:val="16"/>
        </w:rPr>
      </w:pPr>
      <w:r w:rsidRPr="0067636C">
        <w:rPr>
          <w:rFonts w:ascii="Arial" w:eastAsia="Arial" w:hAnsi="Arial" w:cs="Arial"/>
          <w:b/>
          <w:bCs/>
          <w:sz w:val="16"/>
          <w:szCs w:val="16"/>
        </w:rPr>
        <w:t>About Benefact Group </w:t>
      </w:r>
    </w:p>
    <w:p w14:paraId="25B81325" w14:textId="156D0C78" w:rsidR="0067636C" w:rsidRPr="0067636C" w:rsidRDefault="0067636C" w:rsidP="0067636C">
      <w:pPr>
        <w:spacing w:line="288" w:lineRule="auto"/>
        <w:rPr>
          <w:rFonts w:ascii="Arial" w:eastAsia="Arial" w:hAnsi="Arial" w:cs="Arial"/>
          <w:sz w:val="16"/>
          <w:szCs w:val="16"/>
        </w:rPr>
      </w:pPr>
      <w:r w:rsidRPr="0067636C">
        <w:rPr>
          <w:rFonts w:ascii="Arial" w:eastAsia="Arial" w:hAnsi="Arial" w:cs="Arial"/>
          <w:sz w:val="16"/>
          <w:szCs w:val="16"/>
        </w:rPr>
        <w:t>Benefact Group is an independent, specialist financial services group that exists to give all its available profits to charity. Owned by the Benefact Trust, the Group’s family of businesses provide insurance, investment management, broking, and advisory services in the UK, Australia, Canada</w:t>
      </w:r>
      <w:del w:id="3" w:author="McColl, Keiron" w:date="2026-03-18T13:54:00Z" w16du:dateUtc="2026-03-18T13:54:00Z">
        <w:r w:rsidRPr="0067636C" w:rsidDel="00D71C1A">
          <w:rPr>
            <w:rFonts w:ascii="Arial" w:eastAsia="Arial" w:hAnsi="Arial" w:cs="Arial"/>
            <w:sz w:val="16"/>
            <w:szCs w:val="16"/>
          </w:rPr>
          <w:delText>,</w:delText>
        </w:r>
      </w:del>
      <w:r w:rsidRPr="0067636C">
        <w:rPr>
          <w:rFonts w:ascii="Arial" w:eastAsia="Arial" w:hAnsi="Arial" w:cs="Arial"/>
          <w:sz w:val="16"/>
          <w:szCs w:val="16"/>
        </w:rPr>
        <w:t xml:space="preserve"> and Ireland. </w:t>
      </w:r>
    </w:p>
    <w:p w14:paraId="434B8F1F" w14:textId="77777777" w:rsidR="0067636C" w:rsidRPr="0067636C" w:rsidRDefault="0067636C" w:rsidP="0067636C">
      <w:pPr>
        <w:spacing w:line="288" w:lineRule="auto"/>
        <w:rPr>
          <w:rFonts w:ascii="Arial" w:eastAsia="Arial" w:hAnsi="Arial" w:cs="Arial"/>
          <w:sz w:val="16"/>
          <w:szCs w:val="16"/>
        </w:rPr>
      </w:pPr>
    </w:p>
    <w:p w14:paraId="21C32FF6" w14:textId="77777777" w:rsidR="0067636C" w:rsidRPr="0067636C" w:rsidRDefault="0067636C" w:rsidP="0067636C">
      <w:pPr>
        <w:spacing w:line="288" w:lineRule="auto"/>
        <w:rPr>
          <w:rFonts w:ascii="Arial" w:eastAsia="Arial" w:hAnsi="Arial" w:cs="Arial"/>
          <w:sz w:val="16"/>
          <w:szCs w:val="16"/>
        </w:rPr>
      </w:pPr>
      <w:r w:rsidRPr="0067636C">
        <w:rPr>
          <w:rFonts w:ascii="Arial" w:eastAsia="Arial" w:hAnsi="Arial" w:cs="Arial"/>
          <w:sz w:val="16"/>
          <w:szCs w:val="16"/>
        </w:rPr>
        <w:t>Recognised as the UK’s third-largest corporate donor to charity in the past decade, Benefact Group has donated over £250m since 2014. </w:t>
      </w:r>
    </w:p>
    <w:p w14:paraId="5BB5C3E3" w14:textId="77777777" w:rsidR="0067636C" w:rsidRPr="0067636C" w:rsidRDefault="0067636C" w:rsidP="0067636C">
      <w:pPr>
        <w:spacing w:line="288" w:lineRule="auto"/>
        <w:rPr>
          <w:rFonts w:ascii="Arial" w:eastAsia="Arial" w:hAnsi="Arial" w:cs="Arial"/>
          <w:sz w:val="16"/>
          <w:szCs w:val="16"/>
        </w:rPr>
      </w:pPr>
    </w:p>
    <w:p w14:paraId="5813A8B6" w14:textId="77777777" w:rsidR="0067636C" w:rsidRPr="0067636C" w:rsidRDefault="0067636C" w:rsidP="0067636C">
      <w:pPr>
        <w:spacing w:line="288" w:lineRule="auto"/>
        <w:rPr>
          <w:rFonts w:ascii="Arial" w:eastAsia="Arial" w:hAnsi="Arial" w:cs="Arial"/>
          <w:sz w:val="16"/>
          <w:szCs w:val="16"/>
        </w:rPr>
      </w:pPr>
      <w:r w:rsidRPr="0067636C">
        <w:rPr>
          <w:rFonts w:ascii="Arial" w:eastAsia="Arial" w:hAnsi="Arial" w:cs="Arial"/>
          <w:sz w:val="16"/>
          <w:szCs w:val="16"/>
        </w:rPr>
        <w:lastRenderedPageBreak/>
        <w:t xml:space="preserve">Brands within the Group </w:t>
      </w:r>
      <w:proofErr w:type="gramStart"/>
      <w:r w:rsidRPr="0067636C">
        <w:rPr>
          <w:rFonts w:ascii="Arial" w:eastAsia="Arial" w:hAnsi="Arial" w:cs="Arial"/>
          <w:sz w:val="16"/>
          <w:szCs w:val="16"/>
        </w:rPr>
        <w:t>include:</w:t>
      </w:r>
      <w:proofErr w:type="gramEnd"/>
      <w:r w:rsidRPr="0067636C">
        <w:rPr>
          <w:rFonts w:ascii="Arial" w:eastAsia="Arial" w:hAnsi="Arial" w:cs="Arial"/>
          <w:sz w:val="16"/>
          <w:szCs w:val="16"/>
        </w:rPr>
        <w:t xml:space="preserve"> Ecclesiastical UK, Ecclesiastical Canada, Ecclesiastical Ireland, Ansvar UK, Ansvar Australia, EdenTree Investment Management, SEIB Insurance Brokers, Ecclesiastical Financial Advisory Services, Ecclesiastical Planning Services Ltd, Lycetts Insurance Brokers, Lycetts Financial Services, and Lloyd &amp; Whyte.</w:t>
      </w:r>
    </w:p>
    <w:p w14:paraId="22D021EB" w14:textId="2B1B4CB6" w:rsidR="0087556F" w:rsidRPr="0067636C" w:rsidRDefault="0087556F" w:rsidP="0F7073C0">
      <w:pPr>
        <w:spacing w:line="288" w:lineRule="auto"/>
        <w:rPr>
          <w:rFonts w:ascii="Arial" w:eastAsia="Arial" w:hAnsi="Arial" w:cs="Arial"/>
          <w:color w:val="024450"/>
          <w:sz w:val="16"/>
          <w:szCs w:val="16"/>
        </w:rPr>
      </w:pPr>
    </w:p>
    <w:p w14:paraId="768177E9" w14:textId="23FBD4DF" w:rsidR="0087556F" w:rsidRPr="0067636C" w:rsidRDefault="0087556F" w:rsidP="0F7073C0">
      <w:pPr>
        <w:ind w:right="-41"/>
        <w:rPr>
          <w:rFonts w:ascii="Arial" w:hAnsi="Arial" w:cs="Arial"/>
          <w:sz w:val="16"/>
          <w:szCs w:val="16"/>
        </w:rPr>
      </w:pPr>
    </w:p>
    <w:p w14:paraId="3E41D91D" w14:textId="3C1C5A04" w:rsidR="00736F37" w:rsidRPr="0067636C" w:rsidRDefault="00736F37" w:rsidP="007C25AC">
      <w:pPr>
        <w:ind w:right="-41"/>
        <w:rPr>
          <w:rFonts w:ascii="Arial" w:hAnsi="Arial" w:cs="Arial"/>
          <w:sz w:val="16"/>
          <w:szCs w:val="16"/>
        </w:rPr>
      </w:pPr>
    </w:p>
    <w:sectPr w:rsidR="00736F37" w:rsidRPr="0067636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49FC0" w14:textId="77777777" w:rsidR="004025D3" w:rsidRDefault="004025D3" w:rsidP="0087556F">
      <w:r>
        <w:separator/>
      </w:r>
    </w:p>
  </w:endnote>
  <w:endnote w:type="continuationSeparator" w:id="0">
    <w:p w14:paraId="5C44BEB4" w14:textId="77777777" w:rsidR="004025D3" w:rsidRDefault="004025D3" w:rsidP="00875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 Neue Book">
    <w:altName w:val="Arial"/>
    <w:panose1 w:val="00000000000000000000"/>
    <w:charset w:val="00"/>
    <w:family w:val="modern"/>
    <w:notTrueType/>
    <w:pitch w:val="variable"/>
    <w:sig w:usb0="A00002EF" w:usb1="0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3CC7B" w14:textId="77777777" w:rsidR="004025D3" w:rsidRDefault="004025D3" w:rsidP="0087556F">
      <w:r>
        <w:separator/>
      </w:r>
    </w:p>
  </w:footnote>
  <w:footnote w:type="continuationSeparator" w:id="0">
    <w:p w14:paraId="093C9057" w14:textId="77777777" w:rsidR="004025D3" w:rsidRDefault="004025D3" w:rsidP="00875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AC143" w14:textId="77777777" w:rsidR="00245C9C" w:rsidRDefault="008914FC">
    <w:pPr>
      <w:pStyle w:val="Header"/>
    </w:pPr>
    <w:r>
      <w:rPr>
        <w:noProof/>
        <w:lang w:eastAsia="en-GB"/>
      </w:rPr>
      <w:drawing>
        <wp:anchor distT="0" distB="0" distL="114300" distR="114300" simplePos="0" relativeHeight="251658240" behindDoc="0" locked="0" layoutInCell="1" allowOverlap="1" wp14:anchorId="2E8FB650" wp14:editId="5A51D50E">
          <wp:simplePos x="0" y="0"/>
          <wp:positionH relativeFrom="column">
            <wp:posOffset>5594350</wp:posOffset>
          </wp:positionH>
          <wp:positionV relativeFrom="paragraph">
            <wp:posOffset>-322580</wp:posOffset>
          </wp:positionV>
          <wp:extent cx="831850" cy="865942"/>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1850" cy="865942"/>
                  </a:xfrm>
                  <a:prstGeom prst="rect">
                    <a:avLst/>
                  </a:prstGeom>
                </pic:spPr>
              </pic:pic>
            </a:graphicData>
          </a:graphic>
          <wp14:sizeRelH relativeFrom="page">
            <wp14:pctWidth>0</wp14:pctWidth>
          </wp14:sizeRelH>
          <wp14:sizeRelV relativeFrom="page">
            <wp14:pctHeight>0</wp14:pctHeight>
          </wp14:sizeRelV>
        </wp:anchor>
      </w:drawing>
    </w:r>
  </w:p>
  <w:p w14:paraId="2084F3FE" w14:textId="77777777" w:rsidR="00245C9C" w:rsidRDefault="00245C9C">
    <w:pPr>
      <w:pStyle w:val="Header"/>
    </w:pPr>
  </w:p>
  <w:p w14:paraId="27912A25" w14:textId="77777777" w:rsidR="0087556F" w:rsidRDefault="008755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41C0"/>
    <w:multiLevelType w:val="hybridMultilevel"/>
    <w:tmpl w:val="46EAD4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F77395"/>
    <w:multiLevelType w:val="hybridMultilevel"/>
    <w:tmpl w:val="46EAD4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8D438A"/>
    <w:multiLevelType w:val="hybridMultilevel"/>
    <w:tmpl w:val="F5906032"/>
    <w:lvl w:ilvl="0" w:tplc="D1C29572">
      <w:start w:val="1"/>
      <w:numFmt w:val="decimal"/>
      <w:lvlText w:val="%1."/>
      <w:lvlJc w:val="left"/>
      <w:pPr>
        <w:ind w:left="720" w:hanging="360"/>
      </w:pPr>
    </w:lvl>
    <w:lvl w:ilvl="1" w:tplc="C4825DC2">
      <w:start w:val="1"/>
      <w:numFmt w:val="lowerLetter"/>
      <w:lvlText w:val="%2."/>
      <w:lvlJc w:val="left"/>
      <w:pPr>
        <w:ind w:left="1440" w:hanging="360"/>
      </w:pPr>
    </w:lvl>
    <w:lvl w:ilvl="2" w:tplc="4C88558E">
      <w:start w:val="1"/>
      <w:numFmt w:val="lowerRoman"/>
      <w:lvlText w:val="%3."/>
      <w:lvlJc w:val="right"/>
      <w:pPr>
        <w:ind w:left="2160" w:hanging="180"/>
      </w:pPr>
    </w:lvl>
    <w:lvl w:ilvl="3" w:tplc="AA588028">
      <w:start w:val="1"/>
      <w:numFmt w:val="decimal"/>
      <w:lvlText w:val="%4."/>
      <w:lvlJc w:val="left"/>
      <w:pPr>
        <w:ind w:left="2880" w:hanging="360"/>
      </w:pPr>
    </w:lvl>
    <w:lvl w:ilvl="4" w:tplc="1BA277F4">
      <w:start w:val="1"/>
      <w:numFmt w:val="lowerLetter"/>
      <w:lvlText w:val="%5."/>
      <w:lvlJc w:val="left"/>
      <w:pPr>
        <w:ind w:left="3600" w:hanging="360"/>
      </w:pPr>
    </w:lvl>
    <w:lvl w:ilvl="5" w:tplc="5630CE64">
      <w:start w:val="1"/>
      <w:numFmt w:val="lowerRoman"/>
      <w:lvlText w:val="%6."/>
      <w:lvlJc w:val="right"/>
      <w:pPr>
        <w:ind w:left="4320" w:hanging="180"/>
      </w:pPr>
    </w:lvl>
    <w:lvl w:ilvl="6" w:tplc="61740F38">
      <w:start w:val="1"/>
      <w:numFmt w:val="decimal"/>
      <w:lvlText w:val="%7."/>
      <w:lvlJc w:val="left"/>
      <w:pPr>
        <w:ind w:left="5040" w:hanging="360"/>
      </w:pPr>
    </w:lvl>
    <w:lvl w:ilvl="7" w:tplc="1480F2D8">
      <w:start w:val="1"/>
      <w:numFmt w:val="lowerLetter"/>
      <w:lvlText w:val="%8."/>
      <w:lvlJc w:val="left"/>
      <w:pPr>
        <w:ind w:left="5760" w:hanging="360"/>
      </w:pPr>
    </w:lvl>
    <w:lvl w:ilvl="8" w:tplc="FAC2924C">
      <w:start w:val="1"/>
      <w:numFmt w:val="lowerRoman"/>
      <w:lvlText w:val="%9."/>
      <w:lvlJc w:val="right"/>
      <w:pPr>
        <w:ind w:left="6480" w:hanging="180"/>
      </w:pPr>
    </w:lvl>
  </w:abstractNum>
  <w:abstractNum w:abstractNumId="3" w15:restartNumberingAfterBreak="0">
    <w:nsid w:val="157274DF"/>
    <w:multiLevelType w:val="hybridMultilevel"/>
    <w:tmpl w:val="B31607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BB2655"/>
    <w:multiLevelType w:val="hybridMultilevel"/>
    <w:tmpl w:val="247277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88707D"/>
    <w:multiLevelType w:val="hybridMultilevel"/>
    <w:tmpl w:val="3118EFC8"/>
    <w:lvl w:ilvl="0" w:tplc="489CE296">
      <w:start w:val="1"/>
      <w:numFmt w:val="decimal"/>
      <w:lvlText w:val="%1."/>
      <w:lvlJc w:val="left"/>
      <w:pPr>
        <w:ind w:left="720" w:hanging="360"/>
      </w:pPr>
      <w:rPr>
        <w:rFonts w:ascii="Uni Neue Book" w:hAnsi="Uni Neue Book" w:cs="Uni Neue Book" w:hint="default"/>
        <w:b w:val="0"/>
        <w:color w:val="051D33"/>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5AF7BE7"/>
    <w:multiLevelType w:val="hybridMultilevel"/>
    <w:tmpl w:val="4470D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72A6FA"/>
    <w:multiLevelType w:val="hybridMultilevel"/>
    <w:tmpl w:val="B3CACEF4"/>
    <w:lvl w:ilvl="0" w:tplc="F6F47E36">
      <w:start w:val="1"/>
      <w:numFmt w:val="decimal"/>
      <w:lvlText w:val="%1."/>
      <w:lvlJc w:val="left"/>
      <w:pPr>
        <w:ind w:left="720" w:hanging="360"/>
      </w:pPr>
    </w:lvl>
    <w:lvl w:ilvl="1" w:tplc="76169400">
      <w:start w:val="1"/>
      <w:numFmt w:val="lowerLetter"/>
      <w:lvlText w:val="%2."/>
      <w:lvlJc w:val="left"/>
      <w:pPr>
        <w:ind w:left="1440" w:hanging="360"/>
      </w:pPr>
    </w:lvl>
    <w:lvl w:ilvl="2" w:tplc="42121120">
      <w:start w:val="1"/>
      <w:numFmt w:val="lowerRoman"/>
      <w:lvlText w:val="%3."/>
      <w:lvlJc w:val="right"/>
      <w:pPr>
        <w:ind w:left="2160" w:hanging="180"/>
      </w:pPr>
    </w:lvl>
    <w:lvl w:ilvl="3" w:tplc="7778C72A">
      <w:start w:val="1"/>
      <w:numFmt w:val="decimal"/>
      <w:lvlText w:val="%4."/>
      <w:lvlJc w:val="left"/>
      <w:pPr>
        <w:ind w:left="2880" w:hanging="360"/>
      </w:pPr>
    </w:lvl>
    <w:lvl w:ilvl="4" w:tplc="0C7095E6">
      <w:start w:val="1"/>
      <w:numFmt w:val="lowerLetter"/>
      <w:lvlText w:val="%5."/>
      <w:lvlJc w:val="left"/>
      <w:pPr>
        <w:ind w:left="3600" w:hanging="360"/>
      </w:pPr>
    </w:lvl>
    <w:lvl w:ilvl="5" w:tplc="3B8E1F22">
      <w:start w:val="1"/>
      <w:numFmt w:val="lowerRoman"/>
      <w:lvlText w:val="%6."/>
      <w:lvlJc w:val="right"/>
      <w:pPr>
        <w:ind w:left="4320" w:hanging="180"/>
      </w:pPr>
    </w:lvl>
    <w:lvl w:ilvl="6" w:tplc="AAB6AAFC">
      <w:start w:val="1"/>
      <w:numFmt w:val="decimal"/>
      <w:lvlText w:val="%7."/>
      <w:lvlJc w:val="left"/>
      <w:pPr>
        <w:ind w:left="5040" w:hanging="360"/>
      </w:pPr>
    </w:lvl>
    <w:lvl w:ilvl="7" w:tplc="1D52545E">
      <w:start w:val="1"/>
      <w:numFmt w:val="lowerLetter"/>
      <w:lvlText w:val="%8."/>
      <w:lvlJc w:val="left"/>
      <w:pPr>
        <w:ind w:left="5760" w:hanging="360"/>
      </w:pPr>
    </w:lvl>
    <w:lvl w:ilvl="8" w:tplc="F8405836">
      <w:start w:val="1"/>
      <w:numFmt w:val="lowerRoman"/>
      <w:lvlText w:val="%9."/>
      <w:lvlJc w:val="right"/>
      <w:pPr>
        <w:ind w:left="6480" w:hanging="180"/>
      </w:pPr>
    </w:lvl>
  </w:abstractNum>
  <w:abstractNum w:abstractNumId="8" w15:restartNumberingAfterBreak="0">
    <w:nsid w:val="5EF94910"/>
    <w:multiLevelType w:val="multilevel"/>
    <w:tmpl w:val="79182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4C5070"/>
    <w:multiLevelType w:val="hybridMultilevel"/>
    <w:tmpl w:val="6C1CD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A6A775"/>
    <w:multiLevelType w:val="hybridMultilevel"/>
    <w:tmpl w:val="C5ACD7AC"/>
    <w:lvl w:ilvl="0" w:tplc="659C7744">
      <w:start w:val="1"/>
      <w:numFmt w:val="decimal"/>
      <w:lvlText w:val="%1."/>
      <w:lvlJc w:val="left"/>
      <w:pPr>
        <w:ind w:left="720" w:hanging="360"/>
      </w:pPr>
    </w:lvl>
    <w:lvl w:ilvl="1" w:tplc="CA6C30B6">
      <w:start w:val="1"/>
      <w:numFmt w:val="lowerLetter"/>
      <w:lvlText w:val="%2."/>
      <w:lvlJc w:val="left"/>
      <w:pPr>
        <w:ind w:left="1440" w:hanging="360"/>
      </w:pPr>
    </w:lvl>
    <w:lvl w:ilvl="2" w:tplc="0C44E2CC">
      <w:start w:val="1"/>
      <w:numFmt w:val="lowerRoman"/>
      <w:lvlText w:val="%3."/>
      <w:lvlJc w:val="right"/>
      <w:pPr>
        <w:ind w:left="2160" w:hanging="180"/>
      </w:pPr>
    </w:lvl>
    <w:lvl w:ilvl="3" w:tplc="40FA3BF4">
      <w:start w:val="1"/>
      <w:numFmt w:val="decimal"/>
      <w:lvlText w:val="%4."/>
      <w:lvlJc w:val="left"/>
      <w:pPr>
        <w:ind w:left="2880" w:hanging="360"/>
      </w:pPr>
    </w:lvl>
    <w:lvl w:ilvl="4" w:tplc="66A2F214">
      <w:start w:val="1"/>
      <w:numFmt w:val="lowerLetter"/>
      <w:lvlText w:val="%5."/>
      <w:lvlJc w:val="left"/>
      <w:pPr>
        <w:ind w:left="3600" w:hanging="360"/>
      </w:pPr>
    </w:lvl>
    <w:lvl w:ilvl="5" w:tplc="9D1E2914">
      <w:start w:val="1"/>
      <w:numFmt w:val="lowerRoman"/>
      <w:lvlText w:val="%6."/>
      <w:lvlJc w:val="right"/>
      <w:pPr>
        <w:ind w:left="4320" w:hanging="180"/>
      </w:pPr>
    </w:lvl>
    <w:lvl w:ilvl="6" w:tplc="63E4A21E">
      <w:start w:val="1"/>
      <w:numFmt w:val="decimal"/>
      <w:lvlText w:val="%7."/>
      <w:lvlJc w:val="left"/>
      <w:pPr>
        <w:ind w:left="5040" w:hanging="360"/>
      </w:pPr>
    </w:lvl>
    <w:lvl w:ilvl="7" w:tplc="C6C4FABA">
      <w:start w:val="1"/>
      <w:numFmt w:val="lowerLetter"/>
      <w:lvlText w:val="%8."/>
      <w:lvlJc w:val="left"/>
      <w:pPr>
        <w:ind w:left="5760" w:hanging="360"/>
      </w:pPr>
    </w:lvl>
    <w:lvl w:ilvl="8" w:tplc="6600A0AA">
      <w:start w:val="1"/>
      <w:numFmt w:val="lowerRoman"/>
      <w:lvlText w:val="%9."/>
      <w:lvlJc w:val="right"/>
      <w:pPr>
        <w:ind w:left="6480" w:hanging="180"/>
      </w:pPr>
    </w:lvl>
  </w:abstractNum>
  <w:abstractNum w:abstractNumId="11" w15:restartNumberingAfterBreak="0">
    <w:nsid w:val="6A870141"/>
    <w:multiLevelType w:val="hybridMultilevel"/>
    <w:tmpl w:val="66068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9595670">
    <w:abstractNumId w:val="7"/>
  </w:num>
  <w:num w:numId="2" w16cid:durableId="235631288">
    <w:abstractNumId w:val="2"/>
  </w:num>
  <w:num w:numId="3" w16cid:durableId="1197230650">
    <w:abstractNumId w:val="10"/>
  </w:num>
  <w:num w:numId="4" w16cid:durableId="1197111937">
    <w:abstractNumId w:val="6"/>
  </w:num>
  <w:num w:numId="5" w16cid:durableId="1115758577">
    <w:abstractNumId w:val="4"/>
  </w:num>
  <w:num w:numId="6" w16cid:durableId="966662756">
    <w:abstractNumId w:val="0"/>
  </w:num>
  <w:num w:numId="7" w16cid:durableId="1865362469">
    <w:abstractNumId w:val="1"/>
  </w:num>
  <w:num w:numId="8" w16cid:durableId="1642687860">
    <w:abstractNumId w:val="3"/>
  </w:num>
  <w:num w:numId="9" w16cid:durableId="1025204912">
    <w:abstractNumId w:val="4"/>
  </w:num>
  <w:num w:numId="10" w16cid:durableId="3881910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73592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1588793">
    <w:abstractNumId w:val="5"/>
  </w:num>
  <w:num w:numId="13" w16cid:durableId="517475858">
    <w:abstractNumId w:val="9"/>
  </w:num>
  <w:num w:numId="14" w16cid:durableId="910433816">
    <w:abstractNumId w:val="11"/>
  </w:num>
  <w:num w:numId="15" w16cid:durableId="59953090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oll, Keiron">
    <w15:presenceInfo w15:providerId="AD" w15:userId="S::Keiron.McColl@benefactgroup.com::bc411386-72a9-4adb-a1b8-0f17eeccc8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56F"/>
    <w:rsid w:val="00001E51"/>
    <w:rsid w:val="0001783D"/>
    <w:rsid w:val="000216E0"/>
    <w:rsid w:val="000351BF"/>
    <w:rsid w:val="00053D1C"/>
    <w:rsid w:val="00071994"/>
    <w:rsid w:val="0009748D"/>
    <w:rsid w:val="000A31F2"/>
    <w:rsid w:val="000A6A37"/>
    <w:rsid w:val="000F5D4C"/>
    <w:rsid w:val="00103471"/>
    <w:rsid w:val="00131BD8"/>
    <w:rsid w:val="00131E43"/>
    <w:rsid w:val="00184BFD"/>
    <w:rsid w:val="001A1A4E"/>
    <w:rsid w:val="001A1C31"/>
    <w:rsid w:val="001D339A"/>
    <w:rsid w:val="001F25F8"/>
    <w:rsid w:val="001F4593"/>
    <w:rsid w:val="00203D61"/>
    <w:rsid w:val="00231D95"/>
    <w:rsid w:val="00245C9C"/>
    <w:rsid w:val="002577EB"/>
    <w:rsid w:val="00285A53"/>
    <w:rsid w:val="003551AD"/>
    <w:rsid w:val="003809E3"/>
    <w:rsid w:val="00397BD6"/>
    <w:rsid w:val="003B2E40"/>
    <w:rsid w:val="003C51AB"/>
    <w:rsid w:val="003F4A36"/>
    <w:rsid w:val="004025D3"/>
    <w:rsid w:val="00402B3E"/>
    <w:rsid w:val="00406DAE"/>
    <w:rsid w:val="004137E5"/>
    <w:rsid w:val="004233AD"/>
    <w:rsid w:val="00430405"/>
    <w:rsid w:val="004368F7"/>
    <w:rsid w:val="004538ED"/>
    <w:rsid w:val="004C5126"/>
    <w:rsid w:val="004F1E8A"/>
    <w:rsid w:val="004F6D21"/>
    <w:rsid w:val="00524D96"/>
    <w:rsid w:val="00575FBD"/>
    <w:rsid w:val="00597591"/>
    <w:rsid w:val="005B4C3E"/>
    <w:rsid w:val="005D7FE3"/>
    <w:rsid w:val="00613385"/>
    <w:rsid w:val="00614406"/>
    <w:rsid w:val="006665C2"/>
    <w:rsid w:val="00672E5E"/>
    <w:rsid w:val="0067636C"/>
    <w:rsid w:val="00681F06"/>
    <w:rsid w:val="00686627"/>
    <w:rsid w:val="006A48D3"/>
    <w:rsid w:val="006C16BC"/>
    <w:rsid w:val="00721FDD"/>
    <w:rsid w:val="00736F37"/>
    <w:rsid w:val="0078006F"/>
    <w:rsid w:val="007B2C38"/>
    <w:rsid w:val="007C1D3D"/>
    <w:rsid w:val="007C25AC"/>
    <w:rsid w:val="007D6909"/>
    <w:rsid w:val="00800087"/>
    <w:rsid w:val="008140F7"/>
    <w:rsid w:val="00817D17"/>
    <w:rsid w:val="00822154"/>
    <w:rsid w:val="0085611A"/>
    <w:rsid w:val="00865242"/>
    <w:rsid w:val="0087556F"/>
    <w:rsid w:val="0087672F"/>
    <w:rsid w:val="008914FC"/>
    <w:rsid w:val="008A243C"/>
    <w:rsid w:val="008B4070"/>
    <w:rsid w:val="008C607E"/>
    <w:rsid w:val="008D0CA8"/>
    <w:rsid w:val="008F267A"/>
    <w:rsid w:val="00925350"/>
    <w:rsid w:val="00972E4F"/>
    <w:rsid w:val="009867F7"/>
    <w:rsid w:val="00995B94"/>
    <w:rsid w:val="009B109C"/>
    <w:rsid w:val="009B30A3"/>
    <w:rsid w:val="009C14C3"/>
    <w:rsid w:val="009C4F73"/>
    <w:rsid w:val="009E3173"/>
    <w:rsid w:val="009E41E5"/>
    <w:rsid w:val="00A0764F"/>
    <w:rsid w:val="00A27FE0"/>
    <w:rsid w:val="00A457AD"/>
    <w:rsid w:val="00A72579"/>
    <w:rsid w:val="00A728C3"/>
    <w:rsid w:val="00A74B92"/>
    <w:rsid w:val="00A76D49"/>
    <w:rsid w:val="00A97737"/>
    <w:rsid w:val="00AD1ACF"/>
    <w:rsid w:val="00AD60D0"/>
    <w:rsid w:val="00B33FB4"/>
    <w:rsid w:val="00B50D4E"/>
    <w:rsid w:val="00B67AF1"/>
    <w:rsid w:val="00B8367C"/>
    <w:rsid w:val="00B90F14"/>
    <w:rsid w:val="00BB3134"/>
    <w:rsid w:val="00BD45A5"/>
    <w:rsid w:val="00C127C8"/>
    <w:rsid w:val="00C24E75"/>
    <w:rsid w:val="00C348ED"/>
    <w:rsid w:val="00C86310"/>
    <w:rsid w:val="00CA4902"/>
    <w:rsid w:val="00CB490F"/>
    <w:rsid w:val="00CD403E"/>
    <w:rsid w:val="00CE36BC"/>
    <w:rsid w:val="00CE53EF"/>
    <w:rsid w:val="00D02F6D"/>
    <w:rsid w:val="00D1375D"/>
    <w:rsid w:val="00D20327"/>
    <w:rsid w:val="00D40AAC"/>
    <w:rsid w:val="00D71C1A"/>
    <w:rsid w:val="00D864BB"/>
    <w:rsid w:val="00DF60AC"/>
    <w:rsid w:val="00E24181"/>
    <w:rsid w:val="00E306DB"/>
    <w:rsid w:val="00E35230"/>
    <w:rsid w:val="00E41851"/>
    <w:rsid w:val="00E462F0"/>
    <w:rsid w:val="00E961CC"/>
    <w:rsid w:val="00EA4712"/>
    <w:rsid w:val="00EB3FE3"/>
    <w:rsid w:val="00EC319C"/>
    <w:rsid w:val="00EE00BA"/>
    <w:rsid w:val="00F2087C"/>
    <w:rsid w:val="00F64741"/>
    <w:rsid w:val="00F677D6"/>
    <w:rsid w:val="00F825C5"/>
    <w:rsid w:val="00F92217"/>
    <w:rsid w:val="00FC2755"/>
    <w:rsid w:val="00FE311E"/>
    <w:rsid w:val="00FE4193"/>
    <w:rsid w:val="017D4D2A"/>
    <w:rsid w:val="03716BE5"/>
    <w:rsid w:val="05420AF5"/>
    <w:rsid w:val="06EF7ADF"/>
    <w:rsid w:val="088B94AF"/>
    <w:rsid w:val="0C3A69F8"/>
    <w:rsid w:val="0E5E798A"/>
    <w:rsid w:val="0F7073C0"/>
    <w:rsid w:val="0F9E875C"/>
    <w:rsid w:val="0FD652BB"/>
    <w:rsid w:val="0FD7EF3E"/>
    <w:rsid w:val="10476108"/>
    <w:rsid w:val="18AC9D66"/>
    <w:rsid w:val="1A825BE6"/>
    <w:rsid w:val="1D045873"/>
    <w:rsid w:val="1DCEB002"/>
    <w:rsid w:val="1E38B591"/>
    <w:rsid w:val="1FB674B0"/>
    <w:rsid w:val="2125CA70"/>
    <w:rsid w:val="225EAEA2"/>
    <w:rsid w:val="22D9F775"/>
    <w:rsid w:val="232DE8ED"/>
    <w:rsid w:val="259D6EF8"/>
    <w:rsid w:val="26EA6650"/>
    <w:rsid w:val="289096C8"/>
    <w:rsid w:val="2A0BACF1"/>
    <w:rsid w:val="3491EEE0"/>
    <w:rsid w:val="36814170"/>
    <w:rsid w:val="37704B57"/>
    <w:rsid w:val="4A6DB342"/>
    <w:rsid w:val="4C9AB214"/>
    <w:rsid w:val="5050BAF6"/>
    <w:rsid w:val="51006E68"/>
    <w:rsid w:val="537AED2D"/>
    <w:rsid w:val="55234C40"/>
    <w:rsid w:val="59A73383"/>
    <w:rsid w:val="59E13724"/>
    <w:rsid w:val="5A35DD4E"/>
    <w:rsid w:val="5D9B47D4"/>
    <w:rsid w:val="5F8D7697"/>
    <w:rsid w:val="6042468E"/>
    <w:rsid w:val="6151CE13"/>
    <w:rsid w:val="61D58906"/>
    <w:rsid w:val="6280B2F6"/>
    <w:rsid w:val="66745831"/>
    <w:rsid w:val="68324F31"/>
    <w:rsid w:val="69898E37"/>
    <w:rsid w:val="69ED68A3"/>
    <w:rsid w:val="6D5642EB"/>
    <w:rsid w:val="7354126F"/>
    <w:rsid w:val="765EEB19"/>
    <w:rsid w:val="7663E705"/>
    <w:rsid w:val="76B48576"/>
    <w:rsid w:val="77F8339E"/>
    <w:rsid w:val="781B1310"/>
    <w:rsid w:val="7ECC89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F95B6"/>
  <w15:chartTrackingRefBased/>
  <w15:docId w15:val="{FF65DB5A-1B6A-45B0-A857-1391FDA91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56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56F"/>
    <w:pPr>
      <w:tabs>
        <w:tab w:val="center" w:pos="4513"/>
        <w:tab w:val="right" w:pos="9026"/>
      </w:tabs>
    </w:pPr>
  </w:style>
  <w:style w:type="character" w:customStyle="1" w:styleId="HeaderChar">
    <w:name w:val="Header Char"/>
    <w:basedOn w:val="DefaultParagraphFont"/>
    <w:link w:val="Header"/>
    <w:uiPriority w:val="99"/>
    <w:rsid w:val="0087556F"/>
  </w:style>
  <w:style w:type="paragraph" w:styleId="Footer">
    <w:name w:val="footer"/>
    <w:basedOn w:val="Normal"/>
    <w:link w:val="FooterChar"/>
    <w:uiPriority w:val="99"/>
    <w:unhideWhenUsed/>
    <w:rsid w:val="0087556F"/>
    <w:pPr>
      <w:tabs>
        <w:tab w:val="center" w:pos="4513"/>
        <w:tab w:val="right" w:pos="9026"/>
      </w:tabs>
    </w:pPr>
  </w:style>
  <w:style w:type="character" w:customStyle="1" w:styleId="FooterChar">
    <w:name w:val="Footer Char"/>
    <w:basedOn w:val="DefaultParagraphFont"/>
    <w:link w:val="Footer"/>
    <w:uiPriority w:val="99"/>
    <w:rsid w:val="0087556F"/>
  </w:style>
  <w:style w:type="paragraph" w:styleId="NormalWeb">
    <w:name w:val="Normal (Web)"/>
    <w:basedOn w:val="Normal"/>
    <w:uiPriority w:val="99"/>
    <w:unhideWhenUsed/>
    <w:rsid w:val="0087556F"/>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87556F"/>
    <w:pPr>
      <w:ind w:left="720"/>
      <w:contextualSpacing/>
    </w:pPr>
  </w:style>
  <w:style w:type="character" w:styleId="Hyperlink">
    <w:name w:val="Hyperlink"/>
    <w:basedOn w:val="DefaultParagraphFont"/>
    <w:uiPriority w:val="99"/>
    <w:unhideWhenUsed/>
    <w:rsid w:val="0087556F"/>
    <w:rPr>
      <w:color w:val="0563C1" w:themeColor="hyperlink"/>
      <w:u w:val="single"/>
    </w:rPr>
  </w:style>
  <w:style w:type="character" w:styleId="CommentReference">
    <w:name w:val="annotation reference"/>
    <w:basedOn w:val="DefaultParagraphFont"/>
    <w:uiPriority w:val="99"/>
    <w:semiHidden/>
    <w:unhideWhenUsed/>
    <w:rsid w:val="00FC2755"/>
    <w:rPr>
      <w:sz w:val="16"/>
      <w:szCs w:val="16"/>
    </w:rPr>
  </w:style>
  <w:style w:type="paragraph" w:styleId="CommentText">
    <w:name w:val="annotation text"/>
    <w:basedOn w:val="Normal"/>
    <w:link w:val="CommentTextChar"/>
    <w:uiPriority w:val="99"/>
    <w:semiHidden/>
    <w:unhideWhenUsed/>
    <w:rsid w:val="00FC2755"/>
    <w:rPr>
      <w:sz w:val="20"/>
      <w:szCs w:val="20"/>
    </w:rPr>
  </w:style>
  <w:style w:type="character" w:customStyle="1" w:styleId="CommentTextChar">
    <w:name w:val="Comment Text Char"/>
    <w:basedOn w:val="DefaultParagraphFont"/>
    <w:link w:val="CommentText"/>
    <w:uiPriority w:val="99"/>
    <w:semiHidden/>
    <w:rsid w:val="00FC2755"/>
    <w:rPr>
      <w:sz w:val="20"/>
      <w:szCs w:val="20"/>
    </w:rPr>
  </w:style>
  <w:style w:type="paragraph" w:styleId="CommentSubject">
    <w:name w:val="annotation subject"/>
    <w:basedOn w:val="CommentText"/>
    <w:next w:val="CommentText"/>
    <w:link w:val="CommentSubjectChar"/>
    <w:uiPriority w:val="99"/>
    <w:semiHidden/>
    <w:unhideWhenUsed/>
    <w:rsid w:val="00FC2755"/>
    <w:rPr>
      <w:b/>
      <w:bCs/>
    </w:rPr>
  </w:style>
  <w:style w:type="character" w:customStyle="1" w:styleId="CommentSubjectChar">
    <w:name w:val="Comment Subject Char"/>
    <w:basedOn w:val="CommentTextChar"/>
    <w:link w:val="CommentSubject"/>
    <w:uiPriority w:val="99"/>
    <w:semiHidden/>
    <w:rsid w:val="00FC2755"/>
    <w:rPr>
      <w:b/>
      <w:bCs/>
      <w:sz w:val="20"/>
      <w:szCs w:val="20"/>
    </w:rPr>
  </w:style>
  <w:style w:type="paragraph" w:styleId="BalloonText">
    <w:name w:val="Balloon Text"/>
    <w:basedOn w:val="Normal"/>
    <w:link w:val="BalloonTextChar"/>
    <w:uiPriority w:val="99"/>
    <w:semiHidden/>
    <w:unhideWhenUsed/>
    <w:rsid w:val="00FC27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755"/>
    <w:rPr>
      <w:rFonts w:ascii="Segoe UI" w:hAnsi="Segoe UI" w:cs="Segoe UI"/>
      <w:sz w:val="18"/>
      <w:szCs w:val="18"/>
    </w:rPr>
  </w:style>
  <w:style w:type="paragraph" w:customStyle="1" w:styleId="BasicParagraph">
    <w:name w:val="[Basic Paragraph]"/>
    <w:basedOn w:val="Normal"/>
    <w:uiPriority w:val="99"/>
    <w:rsid w:val="00B50D4E"/>
    <w:pPr>
      <w:autoSpaceDE w:val="0"/>
      <w:autoSpaceDN w:val="0"/>
      <w:adjustRightInd w:val="0"/>
      <w:spacing w:line="288" w:lineRule="auto"/>
    </w:pPr>
    <w:rPr>
      <w:rFonts w:ascii="MinionPro-Regular" w:hAnsi="MinionPro-Regular" w:cs="MinionPro-Regular"/>
      <w:color w:val="000000"/>
    </w:rPr>
  </w:style>
  <w:style w:type="paragraph" w:styleId="Revision">
    <w:name w:val="Revision"/>
    <w:hidden/>
    <w:uiPriority w:val="99"/>
    <w:semiHidden/>
    <w:rsid w:val="00D71C1A"/>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673095">
      <w:bodyDiv w:val="1"/>
      <w:marLeft w:val="0"/>
      <w:marRight w:val="0"/>
      <w:marTop w:val="0"/>
      <w:marBottom w:val="0"/>
      <w:divBdr>
        <w:top w:val="none" w:sz="0" w:space="0" w:color="auto"/>
        <w:left w:val="none" w:sz="0" w:space="0" w:color="auto"/>
        <w:bottom w:val="none" w:sz="0" w:space="0" w:color="auto"/>
        <w:right w:val="none" w:sz="0" w:space="0" w:color="auto"/>
      </w:divBdr>
    </w:div>
    <w:div w:id="1572500384">
      <w:bodyDiv w:val="1"/>
      <w:marLeft w:val="0"/>
      <w:marRight w:val="0"/>
      <w:marTop w:val="0"/>
      <w:marBottom w:val="0"/>
      <w:divBdr>
        <w:top w:val="none" w:sz="0" w:space="0" w:color="auto"/>
        <w:left w:val="none" w:sz="0" w:space="0" w:color="auto"/>
        <w:bottom w:val="none" w:sz="0" w:space="0" w:color="auto"/>
        <w:right w:val="none" w:sz="0" w:space="0" w:color="auto"/>
      </w:divBdr>
    </w:div>
    <w:div w:id="1839269206">
      <w:bodyDiv w:val="1"/>
      <w:marLeft w:val="0"/>
      <w:marRight w:val="0"/>
      <w:marTop w:val="0"/>
      <w:marBottom w:val="0"/>
      <w:divBdr>
        <w:top w:val="none" w:sz="0" w:space="0" w:color="auto"/>
        <w:left w:val="none" w:sz="0" w:space="0" w:color="auto"/>
        <w:bottom w:val="none" w:sz="0" w:space="0" w:color="auto"/>
        <w:right w:val="none" w:sz="0" w:space="0" w:color="auto"/>
      </w:divBdr>
    </w:div>
    <w:div w:id="1882789733">
      <w:bodyDiv w:val="1"/>
      <w:marLeft w:val="0"/>
      <w:marRight w:val="0"/>
      <w:marTop w:val="0"/>
      <w:marBottom w:val="0"/>
      <w:divBdr>
        <w:top w:val="none" w:sz="0" w:space="0" w:color="auto"/>
        <w:left w:val="none" w:sz="0" w:space="0" w:color="auto"/>
        <w:bottom w:val="none" w:sz="0" w:space="0" w:color="auto"/>
        <w:right w:val="none" w:sz="0" w:space="0" w:color="auto"/>
      </w:divBdr>
    </w:div>
    <w:div w:id="190036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movementforgood.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566B56E399C4408B2C2C29760AEC2C" ma:contentTypeVersion="15" ma:contentTypeDescription="Create a new document." ma:contentTypeScope="" ma:versionID="87ea3a4011517973719d099b99adc1e0">
  <xsd:schema xmlns:xsd="http://www.w3.org/2001/XMLSchema" xmlns:xs="http://www.w3.org/2001/XMLSchema" xmlns:p="http://schemas.microsoft.com/office/2006/metadata/properties" xmlns:ns1="http://schemas.microsoft.com/sharepoint/v3" xmlns:ns2="122a32f5-75a8-4270-a8ec-1b5601779c1d" xmlns:ns3="d001eef3-e46f-4f93-b943-fb2ae88cd892" targetNamespace="http://schemas.microsoft.com/office/2006/metadata/properties" ma:root="true" ma:fieldsID="b451d5a4170f37ecb0a8f361ebd7cc8b" ns1:_="" ns2:_="" ns3:_="">
    <xsd:import namespace="http://schemas.microsoft.com/sharepoint/v3"/>
    <xsd:import namespace="122a32f5-75a8-4270-a8ec-1b5601779c1d"/>
    <xsd:import namespace="d001eef3-e46f-4f93-b943-fb2ae88cd89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2a32f5-75a8-4270-a8ec-1b5601779c1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dbec03a-07c6-43ec-8f89-24725cbc5da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01eef3-e46f-4f93-b943-fb2ae88cd89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9d4f84e-960b-4a78-bda3-a65f4b005716}" ma:internalName="TaxCatchAll" ma:showField="CatchAllData" ma:web="d001eef3-e46f-4f93-b943-fb2ae88cd8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01eef3-e46f-4f93-b943-fb2ae88cd892" xsi:nil="true"/>
    <lcf76f155ced4ddcb4097134ff3c332f xmlns="122a32f5-75a8-4270-a8ec-1b5601779c1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8B7447F-568D-48F6-A6DC-709A5D81F122}">
  <ds:schemaRefs>
    <ds:schemaRef ds:uri="http://schemas.microsoft.com/sharepoint/v3/contenttype/forms"/>
  </ds:schemaRefs>
</ds:datastoreItem>
</file>

<file path=customXml/itemProps2.xml><?xml version="1.0" encoding="utf-8"?>
<ds:datastoreItem xmlns:ds="http://schemas.openxmlformats.org/officeDocument/2006/customXml" ds:itemID="{BDF0F8AF-8C8E-4365-B9D9-AF89BB5FD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2a32f5-75a8-4270-a8ec-1b5601779c1d"/>
    <ds:schemaRef ds:uri="d001eef3-e46f-4f93-b943-fb2ae88cd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767E2-1109-49D3-9A62-D0CED288D608}">
  <ds:schemaRefs>
    <ds:schemaRef ds:uri="http://purl.org/dc/terms/"/>
    <ds:schemaRef ds:uri="http://schemas.microsoft.com/sharepoint/v3"/>
    <ds:schemaRef ds:uri="122a32f5-75a8-4270-a8ec-1b5601779c1d"/>
    <ds:schemaRef ds:uri="http://purl.org/dc/dcmitype/"/>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d001eef3-e46f-4f93-b943-fb2ae88cd892"/>
    <ds:schemaRef ds:uri="http://purl.org/dc/elements/1.1/"/>
  </ds:schemaRefs>
</ds:datastoreItem>
</file>

<file path=docMetadata/LabelInfo.xml><?xml version="1.0" encoding="utf-8"?>
<clbl:labelList xmlns:clbl="http://schemas.microsoft.com/office/2020/mipLabelMetadata">
  <clbl:label id="{c7f03b02-1537-4ce5-9322-d5c159500d6c}" enabled="1" method="Privileged" siteId="{5508b0af-b4b8-44e4-a12c-a0f8f14c8c36}"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513</Words>
  <Characters>2837</Characters>
  <Application>Microsoft Office Word</Application>
  <DocSecurity>0</DocSecurity>
  <Lines>63</Lines>
  <Paragraphs>25</Paragraphs>
  <ScaleCrop>false</ScaleCrop>
  <HeadingPairs>
    <vt:vector size="2" baseType="variant">
      <vt:variant>
        <vt:lpstr>Title</vt:lpstr>
      </vt:variant>
      <vt:variant>
        <vt:i4>1</vt:i4>
      </vt:variant>
    </vt:vector>
  </HeadingPairs>
  <TitlesOfParts>
    <vt:vector size="1" baseType="lpstr">
      <vt:lpstr/>
    </vt:vector>
  </TitlesOfParts>
  <Company>Ecclesiastical Insurance</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Sanville</dc:creator>
  <cp:keywords/>
  <dc:description/>
  <cp:lastModifiedBy>Rettie, Laura</cp:lastModifiedBy>
  <cp:revision>2</cp:revision>
  <dcterms:created xsi:type="dcterms:W3CDTF">2026-03-18T14:15:00Z</dcterms:created>
  <dcterms:modified xsi:type="dcterms:W3CDTF">2026-03-18T14:15:00Z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0x010100B7566B56E399C4408B2C2C29760AEC2C</vt:lpwstr>
  </property>
  <property fmtid="{D5CDD505-2E9C-101B-9397-08002B2CF9AE}" pid="3" name="MSIP_Label_c7f03b02-1537-4ce5-9322-d5c159500d6c_Enabled">
    <vt:lpwstr>true</vt:lpwstr>
  </property>
  <property fmtid="{D5CDD505-2E9C-101B-9397-08002B2CF9AE}" pid="4" name="MSIP_Label_c7f03b02-1537-4ce5-9322-d5c159500d6c_SetDate">
    <vt:lpwstr>2025-01-28T14:51:36Z</vt:lpwstr>
  </property>
  <property fmtid="{D5CDD505-2E9C-101B-9397-08002B2CF9AE}" pid="5" name="MSIP_Label_c7f03b02-1537-4ce5-9322-d5c159500d6c_Method">
    <vt:lpwstr>Privileged</vt:lpwstr>
  </property>
  <property fmtid="{D5CDD505-2E9C-101B-9397-08002B2CF9AE}" pid="6" name="MSIP_Label_c7f03b02-1537-4ce5-9322-d5c159500d6c_Name">
    <vt:lpwstr>c7f03b02-1537-4ce5-9322-d5c159500d6c</vt:lpwstr>
  </property>
  <property fmtid="{D5CDD505-2E9C-101B-9397-08002B2CF9AE}" pid="7" name="MSIP_Label_c7f03b02-1537-4ce5-9322-d5c159500d6c_SiteId">
    <vt:lpwstr>5508b0af-b4b8-44e4-a12c-a0f8f14c8c36</vt:lpwstr>
  </property>
  <property fmtid="{D5CDD505-2E9C-101B-9397-08002B2CF9AE}" pid="8" name="MSIP_Label_c7f03b02-1537-4ce5-9322-d5c159500d6c_ActionId">
    <vt:lpwstr>7b26d3c5-82b9-475d-8ae5-4e0fe19d1d24</vt:lpwstr>
  </property>
  <property fmtid="{D5CDD505-2E9C-101B-9397-08002B2CF9AE}" pid="9" name="MSIP_Label_c7f03b02-1537-4ce5-9322-d5c159500d6c_ContentBits">
    <vt:lpwstr>0</vt:lpwstr>
  </property>
  <property fmtid="{D5CDD505-2E9C-101B-9397-08002B2CF9AE}" pid="10" name="MSIP_Label_c7f03b02-1537-4ce5-9322-d5c159500d6c_Tag">
    <vt:lpwstr>10, 0, 1, 2</vt:lpwstr>
  </property>
  <property fmtid="{D5CDD505-2E9C-101B-9397-08002B2CF9AE}" pid="11" name="MediaServiceImageTags">
    <vt:lpwstr/>
  </property>
</Properties>
</file>